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6C592F" w:rsidRPr="0094603B" w14:paraId="4782143A" w14:textId="77777777" w:rsidTr="009C3C88">
        <w:trPr>
          <w:trHeight w:val="282"/>
        </w:trPr>
        <w:tc>
          <w:tcPr>
            <w:tcW w:w="638" w:type="dxa"/>
            <w:vMerge w:val="restart"/>
            <w:tcBorders>
              <w:bottom w:val="nil"/>
            </w:tcBorders>
            <w:textDirection w:val="btLr"/>
          </w:tcPr>
          <w:p w14:paraId="48DAFDA5" w14:textId="77777777" w:rsidR="006C592F" w:rsidRPr="00B24FC9" w:rsidRDefault="006C592F" w:rsidP="009C3C88">
            <w:pPr>
              <w:tabs>
                <w:tab w:val="clear" w:pos="1134"/>
                <w:tab w:val="left" w:pos="6946"/>
              </w:tabs>
              <w:suppressAutoHyphens/>
              <w:spacing w:line="252" w:lineRule="auto"/>
              <w:ind w:left="175" w:right="113"/>
              <w:jc w:val="right"/>
              <w:rPr>
                <w:color w:val="365F91" w:themeColor="accent1" w:themeShade="BF"/>
                <w:sz w:val="12"/>
                <w:szCs w:val="12"/>
              </w:rPr>
            </w:pPr>
            <w:r w:rsidRPr="00C43572">
              <w:rPr>
                <w:rFonts w:ascii="Microsoft YaHei" w:eastAsia="Microsoft YaHei" w:hAnsi="Microsoft YaHei" w:cs="Microsoft YaHei" w:hint="eastAsia"/>
                <w:iCs/>
                <w:caps/>
                <w:color w:val="365F91"/>
                <w:kern w:val="32"/>
                <w:sz w:val="16"/>
                <w:szCs w:val="16"/>
                <w:lang w:val="zh-CN" w:eastAsia="en-GB"/>
              </w:rPr>
              <w:t>天气</w:t>
            </w:r>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气候</w:t>
            </w:r>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1441858D" w14:textId="77777777" w:rsidR="006C592F" w:rsidRPr="00B24FC9" w:rsidRDefault="006C592F" w:rsidP="009C3C88">
            <w:pPr>
              <w:tabs>
                <w:tab w:val="left" w:pos="6946"/>
              </w:tabs>
              <w:suppressAutoHyphens/>
              <w:spacing w:line="252" w:lineRule="auto"/>
              <w:ind w:left="1134"/>
              <w:jc w:val="left"/>
              <w:rPr>
                <w:rFonts w:cs="Tahoma"/>
                <w:b/>
                <w:bCs/>
                <w:color w:val="365F91" w:themeColor="accent1" w:themeShade="BF"/>
                <w:szCs w:val="22"/>
              </w:rPr>
            </w:pPr>
            <w:r w:rsidRPr="00B24FC9">
              <w:rPr>
                <w:noProof/>
                <w:color w:val="365F91" w:themeColor="accent1" w:themeShade="BF"/>
                <w:szCs w:val="22"/>
              </w:rPr>
              <w:drawing>
                <wp:anchor distT="0" distB="0" distL="114300" distR="114300" simplePos="0" relativeHeight="251666432" behindDoc="1" locked="1" layoutInCell="1" allowOverlap="1" wp14:anchorId="22D3748E" wp14:editId="252B2E33">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crosoft YaHei" w:eastAsia="Microsoft YaHei" w:hAnsi="Microsoft YaHei" w:cs="Microsoft YaHei" w:hint="eastAsia"/>
                <w:b/>
                <w:bCs/>
                <w:color w:val="365F91" w:themeColor="accent1" w:themeShade="BF"/>
                <w:szCs w:val="22"/>
              </w:rPr>
              <w:t>世界气象组织</w:t>
            </w:r>
          </w:p>
          <w:p w14:paraId="30AD2733" w14:textId="26A87390" w:rsidR="006C592F" w:rsidRDefault="006C592F" w:rsidP="009C3C88">
            <w:pPr>
              <w:tabs>
                <w:tab w:val="left" w:pos="6946"/>
              </w:tabs>
              <w:suppressAutoHyphens/>
              <w:spacing w:line="252" w:lineRule="auto"/>
              <w:ind w:left="1134"/>
              <w:jc w:val="left"/>
              <w:rPr>
                <w:rFonts w:ascii="Microsoft YaHei" w:eastAsia="Microsoft YaHei" w:hAnsi="Microsoft YaHei" w:cs="Microsoft YaHei"/>
                <w:b/>
                <w:color w:val="365F91" w:themeColor="accent1" w:themeShade="BF"/>
                <w:spacing w:val="-2"/>
                <w:szCs w:val="22"/>
              </w:rPr>
            </w:pPr>
            <w:r w:rsidRPr="004A261A">
              <w:rPr>
                <w:rFonts w:ascii="Microsoft YaHei" w:eastAsia="Microsoft YaHei" w:hAnsi="Microsoft YaHei" w:cs="Microsoft YaHei" w:hint="eastAsia"/>
                <w:b/>
                <w:color w:val="365F91" w:themeColor="accent1" w:themeShade="BF"/>
                <w:spacing w:val="-2"/>
                <w:szCs w:val="22"/>
              </w:rPr>
              <w:t>观测、基础设施</w:t>
            </w:r>
            <w:r w:rsidR="00D817A7">
              <w:rPr>
                <w:rFonts w:ascii="Microsoft YaHei" w:eastAsia="Microsoft YaHei" w:hAnsi="Microsoft YaHei" w:cs="Microsoft YaHei" w:hint="eastAsia"/>
                <w:b/>
                <w:color w:val="365F91" w:themeColor="accent1" w:themeShade="BF"/>
                <w:spacing w:val="-2"/>
                <w:szCs w:val="22"/>
              </w:rPr>
              <w:t>与</w:t>
            </w:r>
            <w:r w:rsidRPr="004A261A">
              <w:rPr>
                <w:rFonts w:ascii="Microsoft YaHei" w:eastAsia="Microsoft YaHei" w:hAnsi="Microsoft YaHei" w:cs="Microsoft YaHei" w:hint="eastAsia"/>
                <w:b/>
                <w:color w:val="365F91" w:themeColor="accent1" w:themeShade="BF"/>
                <w:spacing w:val="-2"/>
                <w:szCs w:val="22"/>
              </w:rPr>
              <w:t>信息系统委员会</w:t>
            </w:r>
          </w:p>
          <w:p w14:paraId="7DC5931C" w14:textId="77777777" w:rsidR="006C592F" w:rsidRPr="00B24FC9" w:rsidRDefault="006C592F" w:rsidP="009C3C88">
            <w:pPr>
              <w:tabs>
                <w:tab w:val="left" w:pos="6946"/>
              </w:tabs>
              <w:suppressAutoHyphens/>
              <w:spacing w:line="252" w:lineRule="auto"/>
              <w:ind w:left="1134"/>
              <w:jc w:val="left"/>
              <w:rPr>
                <w:rFonts w:cs="Tahoma"/>
                <w:b/>
                <w:bCs/>
                <w:color w:val="365F91" w:themeColor="accent1" w:themeShade="BF"/>
                <w:szCs w:val="22"/>
              </w:rPr>
            </w:pPr>
            <w:r>
              <w:rPr>
                <w:rFonts w:ascii="Microsoft YaHei" w:eastAsia="Microsoft YaHei" w:hAnsi="Microsoft YaHei" w:cs="Microsoft YaHei" w:hint="eastAsia"/>
                <w:b/>
                <w:snapToGrid w:val="0"/>
                <w:color w:val="365F91" w:themeColor="accent1" w:themeShade="BF"/>
                <w:szCs w:val="22"/>
              </w:rPr>
              <w:t>第二次届会</w:t>
            </w:r>
            <w:r w:rsidRPr="00B24FC9">
              <w:rPr>
                <w:rFonts w:cstheme="minorBidi"/>
                <w:b/>
                <w:snapToGrid w:val="0"/>
                <w:color w:val="365F91" w:themeColor="accent1" w:themeShade="BF"/>
                <w:szCs w:val="22"/>
              </w:rPr>
              <w:br/>
            </w:r>
            <w:r w:rsidRPr="00B14C24">
              <w:rPr>
                <w:rFonts w:cs="Tahoma"/>
                <w:color w:val="365F91" w:themeColor="accent1" w:themeShade="BF"/>
                <w:szCs w:val="22"/>
              </w:rPr>
              <w:t>2022</w:t>
            </w:r>
            <w:r w:rsidRPr="00B14C24">
              <w:rPr>
                <w:rFonts w:ascii="SimSun" w:eastAsia="SimSun" w:hAnsi="SimSun" w:cs="Microsoft YaHei"/>
                <w:snapToGrid w:val="0"/>
                <w:color w:val="365F91" w:themeColor="accent1" w:themeShade="BF"/>
                <w:szCs w:val="22"/>
              </w:rPr>
              <w:t>年</w:t>
            </w:r>
            <w:r w:rsidRPr="00B14C24">
              <w:rPr>
                <w:rFonts w:cs="Tahoma"/>
                <w:color w:val="365F91" w:themeColor="accent1" w:themeShade="BF"/>
                <w:szCs w:val="22"/>
              </w:rPr>
              <w:t>10</w:t>
            </w:r>
            <w:r w:rsidRPr="00B14C24">
              <w:rPr>
                <w:rFonts w:ascii="SimSun" w:eastAsia="SimSun" w:hAnsi="SimSun" w:cs="Microsoft YaHei"/>
                <w:snapToGrid w:val="0"/>
                <w:color w:val="365F91" w:themeColor="accent1" w:themeShade="BF"/>
                <w:szCs w:val="22"/>
              </w:rPr>
              <w:t>月</w:t>
            </w:r>
            <w:r w:rsidRPr="00B14C24">
              <w:rPr>
                <w:rFonts w:cs="Tahoma"/>
                <w:color w:val="365F91" w:themeColor="accent1" w:themeShade="BF"/>
                <w:szCs w:val="22"/>
              </w:rPr>
              <w:t>24</w:t>
            </w:r>
            <w:r w:rsidRPr="00B14C24">
              <w:rPr>
                <w:rFonts w:ascii="SimSun" w:eastAsia="SimSun" w:hAnsi="SimSun" w:cs="Microsoft YaHei"/>
                <w:snapToGrid w:val="0"/>
                <w:color w:val="365F91" w:themeColor="accent1" w:themeShade="BF"/>
                <w:szCs w:val="22"/>
              </w:rPr>
              <w:t>至</w:t>
            </w:r>
            <w:r w:rsidRPr="00B14C24">
              <w:rPr>
                <w:rFonts w:cs="Tahoma"/>
                <w:color w:val="365F91" w:themeColor="accent1" w:themeShade="BF"/>
                <w:szCs w:val="22"/>
              </w:rPr>
              <w:t>28</w:t>
            </w:r>
            <w:r w:rsidRPr="00B14C24">
              <w:rPr>
                <w:rFonts w:ascii="SimSun" w:eastAsia="SimSun" w:hAnsi="SimSun" w:cs="Microsoft YaHei"/>
                <w:snapToGrid w:val="0"/>
                <w:color w:val="365F91" w:themeColor="accent1" w:themeShade="BF"/>
                <w:szCs w:val="22"/>
              </w:rPr>
              <w:t>日，日内瓦</w:t>
            </w:r>
          </w:p>
        </w:tc>
        <w:tc>
          <w:tcPr>
            <w:tcW w:w="2927" w:type="dxa"/>
          </w:tcPr>
          <w:p w14:paraId="1FA9933B" w14:textId="6991C3B0" w:rsidR="006C592F" w:rsidRPr="00FA3986" w:rsidRDefault="00B14C24" w:rsidP="009C3C88">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rPr>
              <w:t>INFCOM-2/</w:t>
            </w:r>
            <w:r w:rsidRPr="00B14C24">
              <w:rPr>
                <w:rFonts w:ascii="Microsoft YaHei" w:eastAsia="Microsoft YaHei" w:hAnsi="Microsoft YaHei" w:cs="Tahoma" w:hint="eastAsia"/>
                <w:b/>
                <w:bCs/>
                <w:color w:val="365F91" w:themeColor="accent1" w:themeShade="BF"/>
                <w:szCs w:val="22"/>
              </w:rPr>
              <w:t>文件</w:t>
            </w:r>
            <w:r w:rsidR="006C592F" w:rsidRPr="00C914FC">
              <w:rPr>
                <w:rFonts w:cs="Tahoma"/>
                <w:b/>
                <w:bCs/>
                <w:color w:val="365F91" w:themeColor="accent1" w:themeShade="BF"/>
                <w:szCs w:val="22"/>
              </w:rPr>
              <w:t xml:space="preserve"> 6.6</w:t>
            </w:r>
          </w:p>
        </w:tc>
      </w:tr>
      <w:tr w:rsidR="006C592F" w:rsidRPr="00B24FC9" w14:paraId="4F11B531" w14:textId="77777777" w:rsidTr="009C3C88">
        <w:trPr>
          <w:trHeight w:val="730"/>
        </w:trPr>
        <w:tc>
          <w:tcPr>
            <w:tcW w:w="638" w:type="dxa"/>
            <w:vMerge/>
            <w:tcBorders>
              <w:bottom w:val="nil"/>
            </w:tcBorders>
          </w:tcPr>
          <w:p w14:paraId="644ECE15" w14:textId="77777777" w:rsidR="006C592F" w:rsidRPr="00FA3986" w:rsidRDefault="006C592F" w:rsidP="009C3C88">
            <w:pPr>
              <w:tabs>
                <w:tab w:val="left" w:pos="6946"/>
              </w:tabs>
              <w:suppressAutoHyphens/>
              <w:spacing w:line="252" w:lineRule="auto"/>
              <w:ind w:left="1134"/>
              <w:jc w:val="left"/>
              <w:rPr>
                <w:color w:val="365F91" w:themeColor="accent1" w:themeShade="BF"/>
                <w:szCs w:val="22"/>
                <w:lang w:val="fr-FR"/>
              </w:rPr>
            </w:pPr>
          </w:p>
        </w:tc>
        <w:tc>
          <w:tcPr>
            <w:tcW w:w="6749" w:type="dxa"/>
            <w:vMerge/>
          </w:tcPr>
          <w:p w14:paraId="3E44F3BD" w14:textId="77777777" w:rsidR="006C592F" w:rsidRPr="00FA3986" w:rsidRDefault="006C592F" w:rsidP="009C3C88">
            <w:pPr>
              <w:tabs>
                <w:tab w:val="left" w:pos="6946"/>
              </w:tabs>
              <w:suppressAutoHyphens/>
              <w:spacing w:line="252" w:lineRule="auto"/>
              <w:ind w:left="1134"/>
              <w:jc w:val="left"/>
              <w:rPr>
                <w:color w:val="365F91" w:themeColor="accent1" w:themeShade="BF"/>
                <w:szCs w:val="22"/>
                <w:lang w:val="fr-FR"/>
              </w:rPr>
            </w:pPr>
          </w:p>
        </w:tc>
        <w:tc>
          <w:tcPr>
            <w:tcW w:w="2927" w:type="dxa"/>
          </w:tcPr>
          <w:p w14:paraId="76477A04" w14:textId="1CE15C28" w:rsidR="006C592F" w:rsidRPr="00B24FC9" w:rsidRDefault="006C592F" w:rsidP="009C3C88">
            <w:pPr>
              <w:tabs>
                <w:tab w:val="clear" w:pos="1134"/>
              </w:tabs>
              <w:spacing w:before="120" w:after="60"/>
              <w:ind w:right="-108"/>
              <w:jc w:val="right"/>
              <w:rPr>
                <w:rFonts w:cs="Tahoma"/>
                <w:color w:val="365F91" w:themeColor="accent1" w:themeShade="BF"/>
                <w:szCs w:val="22"/>
              </w:rPr>
            </w:pPr>
            <w:r w:rsidRPr="005A434C">
              <w:rPr>
                <w:rFonts w:ascii="SimSun" w:eastAsia="SimSun" w:hAnsi="SimSun" w:cs="Microsoft YaHei" w:hint="eastAsia"/>
                <w:color w:val="365F91" w:themeColor="accent1" w:themeShade="BF"/>
                <w:szCs w:val="22"/>
              </w:rPr>
              <w:t>提交者</w:t>
            </w:r>
            <w:r w:rsidRPr="00B24FC9">
              <w:rPr>
                <w:rFonts w:cs="Tahoma"/>
                <w:color w:val="365F91" w:themeColor="accent1" w:themeShade="BF"/>
                <w:szCs w:val="22"/>
              </w:rPr>
              <w:t>:</w:t>
            </w:r>
            <w:r w:rsidRPr="00B24FC9">
              <w:rPr>
                <w:rFonts w:cs="Tahoma"/>
                <w:color w:val="365F91" w:themeColor="accent1" w:themeShade="BF"/>
                <w:szCs w:val="22"/>
              </w:rPr>
              <w:br/>
            </w:r>
            <w:r w:rsidR="009D250D" w:rsidRPr="009D250D">
              <w:rPr>
                <w:rFonts w:ascii="Microsoft YaHei" w:eastAsia="SimSun" w:hAnsi="Microsoft YaHei" w:cs="Microsoft YaHei" w:hint="eastAsia"/>
                <w:color w:val="365F91" w:themeColor="accent1" w:themeShade="BF"/>
                <w:szCs w:val="22"/>
              </w:rPr>
              <w:t>会议主席</w:t>
            </w:r>
          </w:p>
          <w:p w14:paraId="2F20DBEC" w14:textId="2E142CFF" w:rsidR="006C592F" w:rsidRDefault="006C592F" w:rsidP="009C3C88">
            <w:pPr>
              <w:tabs>
                <w:tab w:val="clear" w:pos="1134"/>
              </w:tabs>
              <w:spacing w:before="120" w:after="60"/>
              <w:ind w:right="-108"/>
              <w:jc w:val="right"/>
              <w:rPr>
                <w:rFonts w:cs="Tahoma"/>
                <w:color w:val="365F91" w:themeColor="accent1" w:themeShade="BF"/>
                <w:szCs w:val="22"/>
              </w:rPr>
            </w:pPr>
            <w:r w:rsidRPr="005A2F3C">
              <w:rPr>
                <w:rFonts w:cs="Tahoma"/>
                <w:color w:val="365F91" w:themeColor="accent1" w:themeShade="BF"/>
                <w:szCs w:val="22"/>
              </w:rPr>
              <w:t>2022.</w:t>
            </w:r>
            <w:r w:rsidR="00D02B83">
              <w:rPr>
                <w:rFonts w:cs="Tahoma"/>
                <w:color w:val="365F91" w:themeColor="accent1" w:themeShade="BF"/>
                <w:szCs w:val="22"/>
              </w:rPr>
              <w:t>10</w:t>
            </w:r>
            <w:r w:rsidRPr="005A2F3C">
              <w:rPr>
                <w:rFonts w:cs="Tahoma"/>
                <w:color w:val="365F91" w:themeColor="accent1" w:themeShade="BF"/>
                <w:szCs w:val="22"/>
              </w:rPr>
              <w:t>.2</w:t>
            </w:r>
            <w:r w:rsidR="009D250D">
              <w:rPr>
                <w:rFonts w:cs="Tahoma"/>
                <w:color w:val="365F91" w:themeColor="accent1" w:themeShade="BF"/>
                <w:szCs w:val="22"/>
              </w:rPr>
              <w:t>7</w:t>
            </w:r>
          </w:p>
          <w:p w14:paraId="49409E9C" w14:textId="66004B8F" w:rsidR="006C592F" w:rsidRPr="00D817A7" w:rsidRDefault="00702AB1" w:rsidP="00702AB1">
            <w:pPr>
              <w:pStyle w:val="WMOBodyText"/>
              <w:jc w:val="right"/>
              <w:rPr>
                <w:rFonts w:eastAsia="SimSun"/>
                <w:lang w:val="en-US" w:eastAsia="zh-CN"/>
              </w:rPr>
            </w:pPr>
            <w:r>
              <w:rPr>
                <w:rFonts w:cs="Tahoma"/>
                <w:b/>
                <w:bCs/>
                <w:color w:val="365F91" w:themeColor="accent1" w:themeShade="BF"/>
                <w:szCs w:val="22"/>
              </w:rPr>
              <w:t>APPROVED</w:t>
            </w:r>
          </w:p>
        </w:tc>
      </w:tr>
    </w:tbl>
    <w:p w14:paraId="324E4251" w14:textId="6029D0E5" w:rsidR="00A80767" w:rsidRPr="00FF7FD1" w:rsidRDefault="00470535" w:rsidP="00A80767">
      <w:pPr>
        <w:pStyle w:val="WMOBodyText"/>
        <w:ind w:left="2977" w:hanging="2977"/>
        <w:rPr>
          <w:rFonts w:ascii="Microsoft YaHei" w:eastAsia="Microsoft YaHei" w:hAnsi="Microsoft YaHei"/>
          <w:lang w:eastAsia="zh-CN"/>
        </w:rPr>
      </w:pPr>
      <w:r w:rsidRPr="004547B3">
        <w:rPr>
          <w:rFonts w:ascii="Microsoft YaHei" w:eastAsia="Microsoft YaHei" w:hAnsi="Microsoft YaHei" w:cs="SimSun" w:hint="eastAsia"/>
          <w:b/>
          <w:bCs/>
          <w:lang w:eastAsia="zh-CN"/>
        </w:rPr>
        <w:t>议题</w:t>
      </w:r>
      <w:r w:rsidRPr="004547B3">
        <w:rPr>
          <w:rFonts w:ascii="Microsoft YaHei" w:eastAsia="Microsoft YaHei" w:hAnsi="Microsoft YaHei"/>
          <w:b/>
          <w:bCs/>
          <w:lang w:eastAsia="zh-CN"/>
        </w:rPr>
        <w:t>6</w:t>
      </w:r>
      <w:r w:rsidRPr="004547B3">
        <w:rPr>
          <w:rFonts w:ascii="Microsoft YaHei" w:eastAsia="Microsoft YaHei" w:hAnsi="Microsoft YaHei" w:cs="SimSun" w:hint="eastAsia"/>
          <w:b/>
          <w:bCs/>
          <w:lang w:eastAsia="zh-CN"/>
        </w:rPr>
        <w:t>：</w:t>
      </w:r>
      <w:r w:rsidRPr="004547B3">
        <w:rPr>
          <w:rFonts w:ascii="Microsoft YaHei" w:eastAsia="Microsoft YaHei" w:hAnsi="Microsoft YaHei"/>
          <w:b/>
          <w:bCs/>
          <w:lang w:eastAsia="zh-CN"/>
        </w:rPr>
        <w:tab/>
        <w:t>技术规则和其他技术决定</w:t>
      </w:r>
    </w:p>
    <w:p w14:paraId="7F52DA57" w14:textId="3191654B" w:rsidR="00A80767" w:rsidRPr="00FF7FD1" w:rsidRDefault="00047CC2" w:rsidP="00A80767">
      <w:pPr>
        <w:pStyle w:val="WMOBodyText"/>
        <w:ind w:left="2977" w:hanging="2977"/>
        <w:rPr>
          <w:rFonts w:ascii="Microsoft YaHei" w:eastAsia="Microsoft YaHei" w:hAnsi="Microsoft YaHei"/>
          <w:b/>
          <w:bCs/>
          <w:lang w:val="zh-CN" w:eastAsia="zh-CN"/>
        </w:rPr>
      </w:pPr>
      <w:r w:rsidRPr="00FF7FD1">
        <w:rPr>
          <w:rFonts w:ascii="Microsoft YaHei" w:eastAsia="Microsoft YaHei" w:hAnsi="Microsoft YaHei"/>
          <w:b/>
          <w:bCs/>
          <w:lang w:val="zh-CN" w:eastAsia="zh-CN"/>
        </w:rPr>
        <w:t>议题</w:t>
      </w:r>
      <w:r w:rsidRPr="00FF7FD1">
        <w:rPr>
          <w:rFonts w:eastAsia="Microsoft YaHei"/>
          <w:b/>
          <w:bCs/>
          <w:lang w:val="zh-CN" w:eastAsia="zh-CN"/>
        </w:rPr>
        <w:t>6.6</w:t>
      </w:r>
      <w:r w:rsidR="00907535">
        <w:rPr>
          <w:rFonts w:ascii="Microsoft YaHei" w:eastAsia="Microsoft YaHei" w:hAnsi="Microsoft YaHei" w:hint="eastAsia"/>
          <w:b/>
          <w:bCs/>
          <w:lang w:val="zh-CN" w:eastAsia="zh-CN"/>
        </w:rPr>
        <w:t>：</w:t>
      </w:r>
      <w:r w:rsidR="00907535">
        <w:rPr>
          <w:rFonts w:ascii="Microsoft YaHei" w:eastAsia="Microsoft YaHei" w:hAnsi="Microsoft YaHei"/>
          <w:b/>
          <w:bCs/>
          <w:lang w:val="zh-CN" w:eastAsia="zh-CN"/>
        </w:rPr>
        <w:tab/>
      </w:r>
      <w:r w:rsidRPr="00FF7FD1">
        <w:rPr>
          <w:rFonts w:eastAsia="Microsoft YaHei"/>
          <w:b/>
          <w:bCs/>
          <w:lang w:val="zh-CN" w:eastAsia="zh-CN"/>
        </w:rPr>
        <w:t>WMO</w:t>
      </w:r>
      <w:r w:rsidRPr="00FF7FD1">
        <w:rPr>
          <w:rFonts w:ascii="Microsoft YaHei" w:eastAsia="Microsoft YaHei" w:hAnsi="Microsoft YaHei"/>
          <w:b/>
          <w:bCs/>
          <w:lang w:val="zh-CN" w:eastAsia="zh-CN"/>
        </w:rPr>
        <w:t>冰冻圈交叉职能研究组</w:t>
      </w:r>
      <w:r w:rsidRPr="00FF7FD1">
        <w:rPr>
          <w:rFonts w:eastAsia="Microsoft YaHei"/>
          <w:b/>
          <w:bCs/>
          <w:lang w:val="zh-CN" w:eastAsia="zh-CN"/>
        </w:rPr>
        <w:t>（</w:t>
      </w:r>
      <w:r w:rsidRPr="00FF7FD1">
        <w:rPr>
          <w:rFonts w:eastAsia="Microsoft YaHei"/>
          <w:b/>
          <w:bCs/>
          <w:lang w:val="zh-CN" w:eastAsia="zh-CN"/>
        </w:rPr>
        <w:t>SG-CRYO</w:t>
      </w:r>
      <w:r w:rsidRPr="00FF7FD1">
        <w:rPr>
          <w:rFonts w:eastAsia="Microsoft YaHei"/>
          <w:b/>
          <w:bCs/>
          <w:lang w:val="zh-CN" w:eastAsia="zh-CN"/>
        </w:rPr>
        <w:t>）</w:t>
      </w:r>
    </w:p>
    <w:p w14:paraId="288F2F4C" w14:textId="49A69BE7" w:rsidR="007F1222" w:rsidRPr="00FF7FD1" w:rsidRDefault="00FF7FD1" w:rsidP="007F1222">
      <w:pPr>
        <w:pStyle w:val="Heading1"/>
        <w:rPr>
          <w:rFonts w:ascii="Microsoft YaHei" w:eastAsia="Microsoft YaHei" w:hAnsi="Microsoft YaHei"/>
          <w:lang w:eastAsia="zh-CN"/>
        </w:rPr>
      </w:pPr>
      <w:bookmarkStart w:id="1" w:name="_APPENDIX_A:_"/>
      <w:bookmarkStart w:id="2" w:name="_Hlk113276165"/>
      <w:bookmarkStart w:id="3" w:name="_Toc113626825"/>
      <w:bookmarkStart w:id="4" w:name="_Toc113626908"/>
      <w:bookmarkEnd w:id="1"/>
      <w:r w:rsidRPr="00FF7FD1">
        <w:rPr>
          <w:rFonts w:ascii="Microsoft YaHei" w:eastAsia="Microsoft YaHei" w:hAnsi="Microsoft YaHei"/>
          <w:lang w:val="zh-CN" w:eastAsia="zh-CN"/>
        </w:rPr>
        <w:t>研究组的建议：</w:t>
      </w:r>
      <w:r w:rsidR="00A7177A" w:rsidRPr="00A7177A">
        <w:rPr>
          <w:rFonts w:ascii="Microsoft YaHei" w:eastAsia="Microsoft YaHei" w:hAnsi="Microsoft YaHei" w:hint="eastAsia"/>
          <w:lang w:val="zh-CN" w:eastAsia="zh-CN"/>
        </w:rPr>
        <w:t>缩小</w:t>
      </w:r>
      <w:r w:rsidR="00675B30">
        <w:rPr>
          <w:rFonts w:ascii="Microsoft YaHei" w:eastAsia="Microsoft YaHei" w:hAnsi="Microsoft YaHei" w:hint="eastAsia"/>
          <w:lang w:val="zh-CN" w:eastAsia="zh-CN"/>
        </w:rPr>
        <w:t>将</w:t>
      </w:r>
      <w:r w:rsidR="006174BA" w:rsidRPr="00FF7FD1">
        <w:rPr>
          <w:rFonts w:ascii="Microsoft YaHei" w:eastAsia="Microsoft YaHei" w:hAnsi="Microsoft YaHei"/>
          <w:lang w:val="zh-CN" w:eastAsia="zh-CN"/>
        </w:rPr>
        <w:t>冰冻圈纳入WMO</w:t>
      </w:r>
      <w:r w:rsidRPr="00FF7FD1">
        <w:rPr>
          <w:rFonts w:ascii="Microsoft YaHei" w:eastAsia="Microsoft YaHei" w:hAnsi="Microsoft YaHei"/>
          <w:lang w:val="zh-CN" w:eastAsia="zh-CN"/>
        </w:rPr>
        <w:t>地球系统战略</w:t>
      </w:r>
      <w:r w:rsidR="00675B30">
        <w:rPr>
          <w:rFonts w:ascii="Microsoft YaHei" w:eastAsia="Microsoft YaHei" w:hAnsi="Microsoft YaHei" w:hint="eastAsia"/>
          <w:lang w:val="zh-CN" w:eastAsia="zh-CN"/>
        </w:rPr>
        <w:t>方面</w:t>
      </w:r>
      <w:r w:rsidR="00A7177A">
        <w:rPr>
          <w:rFonts w:ascii="Microsoft YaHei" w:eastAsia="Microsoft YaHei" w:hAnsi="Microsoft YaHei" w:hint="eastAsia"/>
          <w:lang w:val="zh-CN" w:eastAsia="zh-CN"/>
        </w:rPr>
        <w:t>的</w:t>
      </w:r>
      <w:r w:rsidR="006174BA" w:rsidRPr="00A7177A">
        <w:rPr>
          <w:rFonts w:ascii="Microsoft YaHei" w:eastAsia="Microsoft YaHei" w:hAnsi="Microsoft YaHei"/>
          <w:lang w:val="zh-CN" w:eastAsia="zh-CN"/>
        </w:rPr>
        <w:t>差距</w:t>
      </w:r>
      <w:bookmarkEnd w:id="2"/>
      <w:bookmarkEnd w:id="3"/>
      <w:bookmarkEnd w:id="4"/>
    </w:p>
    <w:p w14:paraId="18163B79" w14:textId="77777777" w:rsidR="00A80767" w:rsidRPr="00C914FC" w:rsidRDefault="00A80767" w:rsidP="00A80767">
      <w:pPr>
        <w:pStyle w:val="Heading1"/>
        <w:rPr>
          <w:lang w:eastAsia="zh-CN"/>
        </w:rPr>
      </w:pPr>
    </w:p>
    <w:p w14:paraId="27F441AA" w14:textId="719C5EC2" w:rsidR="00092CAE" w:rsidRPr="00C914FC" w:rsidDel="00846684" w:rsidRDefault="00092CAE" w:rsidP="00092CAE">
      <w:pPr>
        <w:pStyle w:val="WMOBodyText"/>
        <w:rPr>
          <w:del w:id="5" w:author="Fengqi LI" w:date="2022-11-07T08:58:00Z"/>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855"/>
      </w:tblGrid>
      <w:tr w:rsidR="000731AA" w:rsidRPr="00C914FC" w:rsidDel="00846684" w14:paraId="14DEB245" w14:textId="393D1546" w:rsidTr="00475018">
        <w:trPr>
          <w:jc w:val="center"/>
          <w:del w:id="6" w:author="Fengqi LI" w:date="2022-11-07T08:58:00Z"/>
        </w:trPr>
        <w:tc>
          <w:tcPr>
            <w:tcW w:w="5000" w:type="pct"/>
          </w:tcPr>
          <w:p w14:paraId="6087CCC8" w14:textId="7FD9D66F" w:rsidR="000731AA" w:rsidRPr="00FF7FD1" w:rsidDel="00846684" w:rsidRDefault="000731AA" w:rsidP="00475018">
            <w:pPr>
              <w:pStyle w:val="WMOBodyText"/>
              <w:spacing w:before="120" w:after="120"/>
              <w:jc w:val="center"/>
              <w:rPr>
                <w:del w:id="7" w:author="Fengqi LI" w:date="2022-11-07T08:58:00Z"/>
                <w:rFonts w:ascii="Microsoft YaHei" w:eastAsia="Microsoft YaHei" w:hAnsi="Microsoft YaHei" w:cstheme="minorHAnsi"/>
                <w:b/>
                <w:bCs/>
                <w:caps/>
                <w:lang w:eastAsia="zh-CN"/>
              </w:rPr>
            </w:pPr>
            <w:del w:id="8" w:author="Fengqi LI" w:date="2022-11-07T08:58:00Z">
              <w:r w:rsidRPr="00FF7FD1" w:rsidDel="00846684">
                <w:rPr>
                  <w:rFonts w:ascii="Microsoft YaHei" w:eastAsia="Microsoft YaHei" w:hAnsi="Microsoft YaHei"/>
                  <w:b/>
                  <w:bCs/>
                  <w:lang w:val="zh-CN" w:eastAsia="zh-CN"/>
                </w:rPr>
                <w:delText>摘要</w:delText>
              </w:r>
            </w:del>
          </w:p>
          <w:p w14:paraId="54C7ED12" w14:textId="63045BA8" w:rsidR="000731AA" w:rsidRPr="00C914FC" w:rsidDel="00846684" w:rsidRDefault="000731AA" w:rsidP="00475018">
            <w:pPr>
              <w:pStyle w:val="WMOBodyText"/>
              <w:spacing w:before="120" w:after="120"/>
              <w:jc w:val="center"/>
              <w:rPr>
                <w:del w:id="9" w:author="Fengqi LI" w:date="2022-11-07T08:58:00Z"/>
                <w:i/>
                <w:iCs/>
                <w:lang w:eastAsia="zh-CN"/>
              </w:rPr>
            </w:pPr>
          </w:p>
        </w:tc>
      </w:tr>
      <w:tr w:rsidR="000731AA" w:rsidRPr="00C914FC" w:rsidDel="00846684" w14:paraId="20CD6068" w14:textId="4D5CF945" w:rsidTr="00475018">
        <w:trPr>
          <w:jc w:val="center"/>
          <w:del w:id="10" w:author="Fengqi LI" w:date="2022-11-07T08:58:00Z"/>
        </w:trPr>
        <w:tc>
          <w:tcPr>
            <w:tcW w:w="5000" w:type="pct"/>
          </w:tcPr>
          <w:p w14:paraId="3E69B5AB" w14:textId="0E1F362B" w:rsidR="00A97CFF" w:rsidRPr="00C914FC" w:rsidDel="00846684" w:rsidRDefault="000731AA" w:rsidP="00475018">
            <w:pPr>
              <w:pStyle w:val="WMOBodyText"/>
              <w:spacing w:before="120" w:after="120"/>
              <w:jc w:val="left"/>
              <w:rPr>
                <w:del w:id="11" w:author="Fengqi LI" w:date="2022-11-07T08:58:00Z"/>
                <w:lang w:eastAsia="zh-CN"/>
              </w:rPr>
            </w:pPr>
            <w:del w:id="12" w:author="Fengqi LI" w:date="2022-11-07T08:58:00Z">
              <w:r w:rsidRPr="00FF7FD1" w:rsidDel="00846684">
                <w:rPr>
                  <w:rFonts w:ascii="Microsoft YaHei" w:eastAsia="Microsoft YaHei" w:hAnsi="Microsoft YaHei"/>
                  <w:b/>
                  <w:lang w:val="zh-CN" w:eastAsia="zh-CN"/>
                </w:rPr>
                <w:delText>文件提交者：</w:delText>
              </w:r>
              <w:r w:rsidR="00FF7FD1" w:rsidRPr="00FF7FD1" w:rsidDel="00846684">
                <w:rPr>
                  <w:rFonts w:ascii="SimSun" w:eastAsia="SimSun" w:hAnsi="SimSun"/>
                  <w:lang w:val="zh-CN" w:eastAsia="zh-CN"/>
                </w:rPr>
                <w:delText>冰冻圈交叉职能研究组</w:delText>
              </w:r>
              <w:r w:rsidR="00470535" w:rsidDel="00846684">
                <w:rPr>
                  <w:rFonts w:ascii="SimSun" w:eastAsia="SimSun" w:hAnsi="SimSun" w:hint="eastAsia"/>
                  <w:lang w:val="zh-CN" w:eastAsia="zh-CN"/>
                </w:rPr>
                <w:delText>-</w:delText>
              </w:r>
              <w:r w:rsidR="00470535" w:rsidDel="00846684">
                <w:rPr>
                  <w:rFonts w:ascii="SimSun" w:eastAsia="SimSun" w:hAnsi="SimSun"/>
                  <w:lang w:val="zh-CN" w:eastAsia="zh-CN"/>
                </w:rPr>
                <w:delText>全球冰冻圈监视网</w:delText>
              </w:r>
              <w:r w:rsidRPr="00FF7FD1" w:rsidDel="00846684">
                <w:rPr>
                  <w:rFonts w:ascii="SimSun" w:eastAsia="SimSun" w:hAnsi="SimSun"/>
                  <w:lang w:val="zh-CN" w:eastAsia="zh-CN"/>
                </w:rPr>
                <w:delText>（</w:delText>
              </w:r>
              <w:r w:rsidRPr="00FF7FD1" w:rsidDel="00846684">
                <w:rPr>
                  <w:rFonts w:eastAsia="SimSun"/>
                  <w:lang w:val="zh-CN" w:eastAsia="zh-CN"/>
                </w:rPr>
                <w:delText>SG-CRYO</w:delText>
              </w:r>
              <w:r w:rsidRPr="00FF7FD1" w:rsidDel="00846684">
                <w:rPr>
                  <w:rFonts w:ascii="SimSun" w:eastAsia="SimSun" w:hAnsi="SimSun"/>
                  <w:lang w:val="zh-CN" w:eastAsia="zh-CN"/>
                </w:rPr>
                <w:delText>）</w:delText>
              </w:r>
            </w:del>
          </w:p>
          <w:p w14:paraId="786B283A" w14:textId="0657E9C6" w:rsidR="000731AA" w:rsidRPr="00C914FC" w:rsidDel="00846684" w:rsidRDefault="000731AA" w:rsidP="00475018">
            <w:pPr>
              <w:pStyle w:val="WMOBodyText"/>
              <w:spacing w:before="120" w:after="120"/>
              <w:jc w:val="left"/>
              <w:rPr>
                <w:del w:id="13" w:author="Fengqi LI" w:date="2022-11-07T08:58:00Z"/>
                <w:b/>
                <w:bCs/>
                <w:lang w:eastAsia="zh-CN"/>
              </w:rPr>
            </w:pPr>
            <w:del w:id="14" w:author="Fengqi LI" w:date="2022-11-07T08:58:00Z">
              <w:r w:rsidRPr="00A7177A" w:rsidDel="00846684">
                <w:rPr>
                  <w:rFonts w:ascii="Microsoft YaHei" w:eastAsia="Microsoft YaHei" w:hAnsi="Microsoft YaHei"/>
                  <w:b/>
                  <w:bCs/>
                  <w:lang w:val="zh-CN" w:eastAsia="zh-CN"/>
                </w:rPr>
                <w:delText>2020</w:delText>
              </w:r>
              <w:r w:rsidR="00FF7FD1" w:rsidRPr="00A7177A" w:rsidDel="00846684">
                <w:rPr>
                  <w:rFonts w:ascii="Microsoft YaHei" w:eastAsia="Microsoft YaHei" w:hAnsi="Microsoft YaHei" w:hint="eastAsia"/>
                  <w:b/>
                  <w:bCs/>
                  <w:lang w:val="zh-CN" w:eastAsia="zh-CN"/>
                </w:rPr>
                <w:delText>—</w:delText>
              </w:r>
              <w:r w:rsidRPr="00A7177A" w:rsidDel="00846684">
                <w:rPr>
                  <w:rFonts w:ascii="Microsoft YaHei" w:eastAsia="Microsoft YaHei" w:hAnsi="Microsoft YaHei"/>
                  <w:b/>
                  <w:bCs/>
                  <w:lang w:val="zh-CN" w:eastAsia="zh-CN"/>
                </w:rPr>
                <w:delText>2023年战略目标：</w:delText>
              </w:r>
              <w:r w:rsidDel="00846684">
                <w:rPr>
                  <w:lang w:val="zh-CN" w:eastAsia="zh-CN"/>
                </w:rPr>
                <w:delText>2.1.6</w:delText>
              </w:r>
            </w:del>
          </w:p>
          <w:p w14:paraId="41F3215F" w14:textId="55559C82" w:rsidR="00132058" w:rsidRPr="00FF7FD1" w:rsidDel="00846684" w:rsidRDefault="00FF7FD1" w:rsidP="00475018">
            <w:pPr>
              <w:pStyle w:val="WMOBodyText"/>
              <w:spacing w:before="120" w:after="120"/>
              <w:jc w:val="left"/>
              <w:rPr>
                <w:del w:id="15" w:author="Fengqi LI" w:date="2022-11-07T08:58:00Z"/>
                <w:rFonts w:ascii="Microsoft YaHei" w:eastAsia="Microsoft YaHei" w:hAnsi="Microsoft YaHei"/>
                <w:lang w:eastAsia="zh-CN"/>
              </w:rPr>
            </w:pPr>
            <w:del w:id="16" w:author="Fengqi LI" w:date="2022-11-07T08:58:00Z">
              <w:r w:rsidRPr="00FF7FD1" w:rsidDel="00846684">
                <w:rPr>
                  <w:rFonts w:ascii="Microsoft YaHei" w:eastAsia="Microsoft YaHei" w:hAnsi="Microsoft YaHei" w:hint="eastAsia"/>
                  <w:b/>
                  <w:bCs/>
                  <w:lang w:val="zh-CN" w:eastAsia="zh-CN"/>
                </w:rPr>
                <w:delText>所涉</w:delText>
              </w:r>
              <w:r w:rsidR="000731AA" w:rsidRPr="00FF7FD1" w:rsidDel="00846684">
                <w:rPr>
                  <w:rFonts w:ascii="Microsoft YaHei" w:eastAsia="Microsoft YaHei" w:hAnsi="Microsoft YaHei"/>
                  <w:b/>
                  <w:bCs/>
                  <w:lang w:val="zh-CN" w:eastAsia="zh-CN"/>
                </w:rPr>
                <w:delText>财务和行政</w:delText>
              </w:r>
              <w:r w:rsidRPr="00FF7FD1" w:rsidDel="00846684">
                <w:rPr>
                  <w:rFonts w:ascii="Microsoft YaHei" w:eastAsia="Microsoft YaHei" w:hAnsi="Microsoft YaHei" w:hint="eastAsia"/>
                  <w:b/>
                  <w:bCs/>
                  <w:lang w:val="zh-CN" w:eastAsia="zh-CN"/>
                </w:rPr>
                <w:delText>问题：</w:delText>
              </w:r>
            </w:del>
          </w:p>
          <w:p w14:paraId="27540D5C" w14:textId="6CBE0207" w:rsidR="00132058" w:rsidRPr="00FF7FD1" w:rsidDel="00846684" w:rsidRDefault="00702AB1" w:rsidP="00702AB1">
            <w:pPr>
              <w:pStyle w:val="WMOBodyText"/>
              <w:spacing w:before="120" w:after="120"/>
              <w:ind w:left="720" w:hanging="360"/>
              <w:jc w:val="left"/>
              <w:rPr>
                <w:del w:id="17" w:author="Fengqi LI" w:date="2022-11-07T08:58:00Z"/>
                <w:rFonts w:ascii="SimSun" w:eastAsia="SimSun" w:hAnsi="SimSun"/>
                <w:lang w:eastAsia="zh-CN"/>
              </w:rPr>
            </w:pPr>
            <w:del w:id="18" w:author="Fengqi LI" w:date="2022-11-07T08:58:00Z">
              <w:r w:rsidRPr="00FF7FD1" w:rsidDel="00846684">
                <w:rPr>
                  <w:rFonts w:ascii="SimSun" w:eastAsia="SimSun" w:hAnsi="SimSun" w:hint="eastAsia"/>
                  <w:lang w:eastAsia="zh-CN"/>
                </w:rPr>
                <w:delText>—</w:delText>
              </w:r>
              <w:r w:rsidRPr="00FF7FD1" w:rsidDel="00846684">
                <w:rPr>
                  <w:rFonts w:ascii="SimSun" w:eastAsia="SimSun" w:hAnsi="SimSun" w:hint="eastAsia"/>
                  <w:lang w:eastAsia="zh-CN"/>
                </w:rPr>
                <w:tab/>
              </w:r>
              <w:r w:rsidR="00FF7FD1" w:rsidRPr="00FF7FD1" w:rsidDel="00846684">
                <w:rPr>
                  <w:rFonts w:ascii="SimSun" w:eastAsia="SimSun" w:hAnsi="SimSun" w:hint="eastAsia"/>
                  <w:lang w:val="zh-CN" w:eastAsia="zh-CN"/>
                </w:rPr>
                <w:delText>在</w:delText>
              </w:r>
              <w:r w:rsidR="00FF7FD1" w:rsidRPr="00FF7FD1" w:rsidDel="00846684">
                <w:rPr>
                  <w:rFonts w:ascii="SimSun" w:eastAsia="SimSun" w:hAnsi="SimSun"/>
                  <w:lang w:val="zh-CN" w:eastAsia="zh-CN"/>
                </w:rPr>
                <w:delText>战略</w:delText>
              </w:r>
              <w:r w:rsidR="00470535" w:rsidDel="00846684">
                <w:rPr>
                  <w:rFonts w:ascii="SimSun" w:eastAsia="SimSun" w:hAnsi="SimSun" w:hint="eastAsia"/>
                  <w:lang w:val="zh-CN" w:eastAsia="zh-CN"/>
                </w:rPr>
                <w:delText>和业务</w:delText>
              </w:r>
              <w:r w:rsidR="00FF7FD1" w:rsidRPr="00FF7FD1" w:rsidDel="00846684">
                <w:rPr>
                  <w:rFonts w:ascii="SimSun" w:eastAsia="SimSun" w:hAnsi="SimSun"/>
                  <w:lang w:val="zh-CN" w:eastAsia="zh-CN"/>
                </w:rPr>
                <w:delText>计划</w:delText>
              </w:r>
              <w:r w:rsidR="00470535" w:rsidDel="00846684">
                <w:rPr>
                  <w:rFonts w:ascii="SimSun" w:eastAsia="SimSun" w:hAnsi="SimSun" w:hint="eastAsia"/>
                  <w:lang w:val="zh-CN" w:eastAsia="zh-CN"/>
                </w:rPr>
                <w:delText>（</w:delText>
              </w:r>
              <w:r w:rsidR="00470535" w:rsidRPr="00210623" w:rsidDel="00846684">
                <w:rPr>
                  <w:rFonts w:eastAsia="SimSun"/>
                  <w:lang w:val="zh-CN" w:eastAsia="zh-CN"/>
                </w:rPr>
                <w:delText>2020-2023</w:delText>
              </w:r>
              <w:r w:rsidR="00470535" w:rsidRPr="00FF7FD1" w:rsidDel="00846684">
                <w:rPr>
                  <w:rFonts w:ascii="SimSun" w:eastAsia="SimSun" w:hAnsi="SimSun"/>
                  <w:lang w:val="zh-CN" w:eastAsia="zh-CN"/>
                </w:rPr>
                <w:delText>年</w:delText>
              </w:r>
              <w:r w:rsidR="00470535" w:rsidDel="00846684">
                <w:rPr>
                  <w:rFonts w:ascii="SimSun" w:eastAsia="SimSun" w:hAnsi="SimSun" w:hint="eastAsia"/>
                  <w:lang w:val="zh-CN" w:eastAsia="zh-CN"/>
                </w:rPr>
                <w:delText>）</w:delText>
              </w:r>
              <w:r w:rsidR="00FF7FD1" w:rsidRPr="00FF7FD1" w:rsidDel="00846684">
                <w:rPr>
                  <w:rFonts w:ascii="SimSun" w:eastAsia="SimSun" w:hAnsi="SimSun" w:hint="eastAsia"/>
                  <w:lang w:val="zh-CN" w:eastAsia="zh-CN"/>
                </w:rPr>
                <w:delText>的范围内</w:delText>
              </w:r>
            </w:del>
          </w:p>
          <w:p w14:paraId="5E913FB6" w14:textId="3CBC7E7E" w:rsidR="000731AA" w:rsidRPr="00FF7FD1" w:rsidDel="00846684" w:rsidRDefault="00702AB1" w:rsidP="00702AB1">
            <w:pPr>
              <w:pStyle w:val="WMOBodyText"/>
              <w:spacing w:before="120" w:after="120"/>
              <w:ind w:left="720" w:hanging="360"/>
              <w:jc w:val="left"/>
              <w:rPr>
                <w:del w:id="19" w:author="Fengqi LI" w:date="2022-11-07T08:58:00Z"/>
                <w:rFonts w:ascii="SimSun" w:eastAsia="SimSun" w:hAnsi="SimSun"/>
                <w:lang w:eastAsia="zh-CN"/>
              </w:rPr>
            </w:pPr>
            <w:del w:id="20" w:author="Fengqi LI" w:date="2022-11-07T08:58:00Z">
              <w:r w:rsidRPr="00FF7FD1" w:rsidDel="00846684">
                <w:rPr>
                  <w:rFonts w:ascii="SimSun" w:eastAsia="SimSun" w:hAnsi="SimSun" w:hint="eastAsia"/>
                  <w:lang w:eastAsia="zh-CN"/>
                </w:rPr>
                <w:delText>—</w:delText>
              </w:r>
              <w:r w:rsidRPr="00FF7FD1" w:rsidDel="00846684">
                <w:rPr>
                  <w:rFonts w:ascii="SimSun" w:eastAsia="SimSun" w:hAnsi="SimSun" w:hint="eastAsia"/>
                  <w:lang w:eastAsia="zh-CN"/>
                </w:rPr>
                <w:tab/>
              </w:r>
              <w:r w:rsidR="00FF7FD1" w:rsidRPr="00FF7FD1" w:rsidDel="00846684">
                <w:rPr>
                  <w:rFonts w:ascii="SimSun" w:eastAsia="SimSun" w:hAnsi="SimSun"/>
                  <w:lang w:val="zh-CN" w:eastAsia="zh-CN"/>
                </w:rPr>
                <w:delText>将</w:delText>
              </w:r>
              <w:r w:rsidR="00FF7FD1" w:rsidRPr="00FF7FD1" w:rsidDel="00846684">
                <w:rPr>
                  <w:rFonts w:ascii="SimSun" w:eastAsia="SimSun" w:hAnsi="SimSun" w:hint="eastAsia"/>
                  <w:lang w:val="zh-CN" w:eastAsia="zh-CN"/>
                </w:rPr>
                <w:delText>体现</w:delText>
              </w:r>
              <w:r w:rsidR="00C914FC" w:rsidRPr="00FF7FD1" w:rsidDel="00846684">
                <w:rPr>
                  <w:rFonts w:ascii="SimSun" w:eastAsia="SimSun" w:hAnsi="SimSun"/>
                  <w:lang w:val="zh-CN" w:eastAsia="zh-CN"/>
                </w:rPr>
                <w:delText>在</w:delText>
              </w:r>
              <w:r w:rsidR="00FF7FD1" w:rsidRPr="00FF7FD1" w:rsidDel="00846684">
                <w:rPr>
                  <w:rFonts w:ascii="SimSun" w:eastAsia="SimSun" w:hAnsi="SimSun"/>
                  <w:lang w:val="zh-CN" w:eastAsia="zh-CN"/>
                </w:rPr>
                <w:delText>战略</w:delText>
              </w:r>
              <w:r w:rsidR="00470535" w:rsidDel="00846684">
                <w:rPr>
                  <w:rFonts w:ascii="SimSun" w:eastAsia="SimSun" w:hAnsi="SimSun" w:hint="eastAsia"/>
                  <w:lang w:val="zh-CN" w:eastAsia="zh-CN"/>
                </w:rPr>
                <w:delText>和业务计划（</w:delText>
              </w:r>
              <w:r w:rsidR="00470535" w:rsidRPr="00470535" w:rsidDel="00846684">
                <w:rPr>
                  <w:rFonts w:eastAsia="SimSun"/>
                  <w:lang w:val="zh-CN" w:eastAsia="zh-CN"/>
                </w:rPr>
                <w:delText>2024-2027</w:delText>
              </w:r>
              <w:r w:rsidR="00470535" w:rsidDel="00846684">
                <w:rPr>
                  <w:rFonts w:ascii="SimSun" w:eastAsia="SimSun" w:hAnsi="SimSun" w:hint="eastAsia"/>
                  <w:lang w:val="zh-CN" w:eastAsia="zh-CN"/>
                </w:rPr>
                <w:delText>年）</w:delText>
              </w:r>
              <w:r w:rsidR="00FF7FD1" w:rsidRPr="00FF7FD1" w:rsidDel="00846684">
                <w:rPr>
                  <w:rFonts w:ascii="SimSun" w:eastAsia="SimSun" w:hAnsi="SimSun" w:hint="eastAsia"/>
                  <w:lang w:val="zh-CN" w:eastAsia="zh-CN"/>
                </w:rPr>
                <w:delText>中</w:delText>
              </w:r>
            </w:del>
          </w:p>
          <w:p w14:paraId="0546194A" w14:textId="42D11CCA" w:rsidR="00AA3F93" w:rsidRPr="00C914FC" w:rsidDel="00846684" w:rsidRDefault="00210623" w:rsidP="00475018">
            <w:pPr>
              <w:pStyle w:val="WMOBodyText"/>
              <w:spacing w:before="120" w:after="120"/>
              <w:jc w:val="left"/>
              <w:rPr>
                <w:del w:id="21" w:author="Fengqi LI" w:date="2022-11-07T08:58:00Z"/>
                <w:lang w:eastAsia="zh-CN"/>
              </w:rPr>
            </w:pPr>
            <w:del w:id="22" w:author="Fengqi LI" w:date="2022-11-07T08:58:00Z">
              <w:r w:rsidRPr="00210623" w:rsidDel="00846684">
                <w:rPr>
                  <w:rFonts w:ascii="Microsoft YaHei" w:eastAsia="Microsoft YaHei" w:hAnsi="Microsoft YaHei" w:hint="eastAsia"/>
                  <w:b/>
                  <w:lang w:val="zh-CN" w:eastAsia="zh-CN"/>
                </w:rPr>
                <w:delText>关键</w:delText>
              </w:r>
              <w:r w:rsidR="000731AA" w:rsidRPr="00210623" w:rsidDel="00846684">
                <w:rPr>
                  <w:rFonts w:ascii="Microsoft YaHei" w:eastAsia="Microsoft YaHei" w:hAnsi="Microsoft YaHei"/>
                  <w:b/>
                  <w:lang w:val="zh-CN" w:eastAsia="zh-CN"/>
                </w:rPr>
                <w:delText>实施者</w:delText>
              </w:r>
              <w:r w:rsidR="000731AA" w:rsidRPr="00210623" w:rsidDel="00846684">
                <w:rPr>
                  <w:rFonts w:ascii="Microsoft YaHei" w:eastAsia="Microsoft YaHei" w:hAnsi="Microsoft YaHei"/>
                  <w:b/>
                  <w:lang w:eastAsia="zh-CN"/>
                </w:rPr>
                <w:delText>：</w:delText>
              </w:r>
              <w:r w:rsidR="000731AA" w:rsidRPr="007C0A78" w:rsidDel="00846684">
                <w:rPr>
                  <w:lang w:eastAsia="zh-CN"/>
                </w:rPr>
                <w:delText>INFCOM</w:delText>
              </w:r>
              <w:r w:rsidR="00470535" w:rsidDel="00846684">
                <w:rPr>
                  <w:rFonts w:ascii="SimSun" w:eastAsia="SimSun" w:hAnsi="SimSun" w:cs="SimSun" w:hint="eastAsia"/>
                  <w:lang w:eastAsia="zh-CN"/>
                </w:rPr>
                <w:delText>，并</w:delText>
              </w:r>
              <w:r w:rsidR="000731AA" w:rsidRPr="00210623" w:rsidDel="00846684">
                <w:rPr>
                  <w:rFonts w:ascii="SimSun" w:eastAsia="SimSun" w:hAnsi="SimSun"/>
                  <w:lang w:val="zh-CN" w:eastAsia="zh-CN"/>
                </w:rPr>
                <w:delText>与</w:delText>
              </w:r>
              <w:r w:rsidR="000731AA" w:rsidRPr="007C0A78" w:rsidDel="00846684">
                <w:rPr>
                  <w:lang w:eastAsia="zh-CN"/>
                </w:rPr>
                <w:delText>SERCOM</w:delText>
              </w:r>
              <w:r w:rsidR="000731AA" w:rsidRPr="00210623" w:rsidDel="00846684">
                <w:rPr>
                  <w:rFonts w:ascii="SimSun" w:eastAsia="SimSun" w:hAnsi="SimSun"/>
                  <w:lang w:val="zh-CN" w:eastAsia="zh-CN"/>
                </w:rPr>
                <w:delText>、</w:delText>
              </w:r>
              <w:r w:rsidR="000731AA" w:rsidRPr="007C0A78" w:rsidDel="00846684">
                <w:rPr>
                  <w:lang w:eastAsia="zh-CN"/>
                </w:rPr>
                <w:delText>RB</w:delText>
              </w:r>
              <w:r w:rsidR="000731AA" w:rsidRPr="00210623" w:rsidDel="00846684">
                <w:rPr>
                  <w:rFonts w:ascii="SimSun" w:eastAsia="SimSun" w:hAnsi="SimSun"/>
                  <w:lang w:val="zh-CN" w:eastAsia="zh-CN"/>
                </w:rPr>
                <w:delText>、</w:delText>
              </w:r>
              <w:r w:rsidR="000731AA" w:rsidRPr="007C0A78" w:rsidDel="00846684">
                <w:rPr>
                  <w:lang w:eastAsia="zh-CN"/>
                </w:rPr>
                <w:delText>EC-PHORS</w:delText>
              </w:r>
              <w:r w:rsidR="000731AA" w:rsidRPr="00210623" w:rsidDel="00846684">
                <w:rPr>
                  <w:rFonts w:ascii="SimSun" w:eastAsia="SimSun" w:hAnsi="SimSun"/>
                  <w:lang w:val="zh-CN" w:eastAsia="zh-CN"/>
                </w:rPr>
                <w:delText>、</w:delText>
              </w:r>
              <w:r w:rsidR="000731AA" w:rsidRPr="007C0A78" w:rsidDel="00846684">
                <w:rPr>
                  <w:lang w:eastAsia="zh-CN"/>
                </w:rPr>
                <w:delText>RA</w:delText>
              </w:r>
              <w:r w:rsidR="00A7177A" w:rsidDel="00846684">
                <w:rPr>
                  <w:rFonts w:ascii="SimSun" w:eastAsia="SimSun" w:hAnsi="SimSun" w:cs="SimSun" w:hint="eastAsia"/>
                  <w:lang w:eastAsia="zh-CN"/>
                </w:rPr>
                <w:delText>、</w:delText>
              </w:r>
              <w:r w:rsidR="000731AA" w:rsidRPr="007C0A78" w:rsidDel="00846684">
                <w:rPr>
                  <w:lang w:eastAsia="zh-CN"/>
                </w:rPr>
                <w:delText>HCP</w:delText>
              </w:r>
              <w:r w:rsidR="000731AA" w:rsidRPr="00210623" w:rsidDel="00846684">
                <w:rPr>
                  <w:rFonts w:ascii="SimSun" w:eastAsia="SimSun" w:hAnsi="SimSun"/>
                  <w:lang w:val="zh-CN" w:eastAsia="zh-CN"/>
                </w:rPr>
                <w:delText>合作</w:delText>
              </w:r>
            </w:del>
          </w:p>
          <w:p w14:paraId="6D44DC22" w14:textId="2EC762B8" w:rsidR="000731AA" w:rsidRPr="00D21CB0" w:rsidDel="00846684" w:rsidRDefault="000731AA" w:rsidP="00475018">
            <w:pPr>
              <w:pStyle w:val="WMOBodyText"/>
              <w:spacing w:before="120" w:after="120"/>
              <w:jc w:val="left"/>
              <w:rPr>
                <w:del w:id="23" w:author="Fengqi LI" w:date="2022-11-07T08:58:00Z"/>
                <w:rFonts w:ascii="SimSun" w:eastAsia="SimSun" w:hAnsi="SimSun"/>
                <w:lang w:eastAsia="zh-CN"/>
              </w:rPr>
            </w:pPr>
            <w:del w:id="24" w:author="Fengqi LI" w:date="2022-11-07T08:58:00Z">
              <w:r w:rsidRPr="00210623" w:rsidDel="00846684">
                <w:rPr>
                  <w:rFonts w:ascii="Microsoft YaHei" w:eastAsia="Microsoft YaHei" w:hAnsi="Microsoft YaHei"/>
                  <w:b/>
                  <w:lang w:val="zh-CN" w:eastAsia="zh-CN"/>
                </w:rPr>
                <w:delText>时间框架</w:delText>
              </w:r>
              <w:r w:rsidRPr="00210623" w:rsidDel="00846684">
                <w:rPr>
                  <w:rFonts w:ascii="Microsoft YaHei" w:eastAsia="Microsoft YaHei" w:hAnsi="Microsoft YaHei"/>
                  <w:b/>
                  <w:lang w:eastAsia="zh-CN"/>
                </w:rPr>
                <w:delText>：</w:delText>
              </w:r>
              <w:r w:rsidRPr="00D21CB0" w:rsidDel="00846684">
                <w:rPr>
                  <w:lang w:eastAsia="zh-CN"/>
                </w:rPr>
                <w:delText>2023</w:delText>
              </w:r>
              <w:r w:rsidR="00D21CB0" w:rsidRPr="00D21CB0" w:rsidDel="00846684">
                <w:rPr>
                  <w:rFonts w:eastAsia="SimSun"/>
                  <w:lang w:eastAsia="zh-CN"/>
                </w:rPr>
                <w:delText>—</w:delText>
              </w:r>
              <w:r w:rsidRPr="00D21CB0" w:rsidDel="00846684">
                <w:rPr>
                  <w:lang w:eastAsia="zh-CN"/>
                </w:rPr>
                <w:delText>2027</w:delText>
              </w:r>
              <w:r w:rsidRPr="00D21CB0" w:rsidDel="00846684">
                <w:rPr>
                  <w:rFonts w:ascii="SimSun" w:eastAsia="SimSun" w:hAnsi="SimSun"/>
                  <w:lang w:val="zh-CN" w:eastAsia="zh-CN"/>
                </w:rPr>
                <w:delText>年</w:delText>
              </w:r>
              <w:r w:rsidRPr="00D21CB0" w:rsidDel="00846684">
                <w:rPr>
                  <w:rFonts w:ascii="SimSun" w:eastAsia="SimSun" w:hAnsi="SimSun"/>
                  <w:lang w:eastAsia="zh-CN"/>
                </w:rPr>
                <w:delText>，</w:delText>
              </w:r>
              <w:r w:rsidRPr="00D21CB0" w:rsidDel="00846684">
                <w:rPr>
                  <w:rFonts w:ascii="SimSun" w:eastAsia="SimSun" w:hAnsi="SimSun"/>
                  <w:lang w:val="zh-CN" w:eastAsia="zh-CN"/>
                </w:rPr>
                <w:delText>具有长期展望</w:delText>
              </w:r>
            </w:del>
          </w:p>
          <w:p w14:paraId="05BE03A9" w14:textId="0DF1B7D7" w:rsidR="008E4530" w:rsidRPr="00D21CB0" w:rsidDel="00846684" w:rsidRDefault="00D21CB0" w:rsidP="00475018">
            <w:pPr>
              <w:pStyle w:val="WMOBodyText"/>
              <w:spacing w:before="120" w:after="120"/>
              <w:jc w:val="left"/>
              <w:rPr>
                <w:del w:id="25" w:author="Fengqi LI" w:date="2022-11-07T08:58:00Z"/>
                <w:rFonts w:ascii="Microsoft YaHei" w:eastAsia="Microsoft YaHei" w:hAnsi="Microsoft YaHei"/>
                <w:b/>
                <w:lang w:eastAsia="zh-CN"/>
              </w:rPr>
            </w:pPr>
            <w:del w:id="26" w:author="Fengqi LI" w:date="2022-11-07T08:58:00Z">
              <w:r w:rsidRPr="00D21CB0" w:rsidDel="00846684">
                <w:rPr>
                  <w:rFonts w:ascii="Microsoft YaHei" w:eastAsia="Microsoft YaHei" w:hAnsi="Microsoft YaHei"/>
                  <w:b/>
                  <w:lang w:val="zh-CN" w:eastAsia="zh-CN"/>
                </w:rPr>
                <w:delText>预期</w:delText>
              </w:r>
              <w:r w:rsidRPr="00D21CB0" w:rsidDel="00846684">
                <w:rPr>
                  <w:rFonts w:ascii="Microsoft YaHei" w:eastAsia="Microsoft YaHei" w:hAnsi="Microsoft YaHei" w:hint="eastAsia"/>
                  <w:b/>
                  <w:lang w:val="zh-CN" w:eastAsia="zh-CN"/>
                </w:rPr>
                <w:delText>行动</w:delText>
              </w:r>
              <w:r w:rsidR="000731AA" w:rsidRPr="00D21CB0" w:rsidDel="00846684">
                <w:rPr>
                  <w:rFonts w:ascii="Microsoft YaHei" w:eastAsia="Microsoft YaHei" w:hAnsi="Microsoft YaHei"/>
                  <w:b/>
                  <w:lang w:val="zh-CN" w:eastAsia="zh-CN"/>
                </w:rPr>
                <w:delText>：</w:delText>
              </w:r>
            </w:del>
          </w:p>
          <w:p w14:paraId="659F0EE2" w14:textId="668CD821" w:rsidR="008E4530" w:rsidRPr="003D4A8E" w:rsidDel="00846684" w:rsidRDefault="00702AB1" w:rsidP="00702AB1">
            <w:pPr>
              <w:pStyle w:val="WMOBodyText"/>
              <w:spacing w:before="120" w:after="120"/>
              <w:ind w:left="720" w:hanging="360"/>
              <w:jc w:val="left"/>
              <w:rPr>
                <w:del w:id="27" w:author="Fengqi LI" w:date="2022-11-07T08:58:00Z"/>
                <w:rFonts w:ascii="SimSun" w:eastAsia="SimSun" w:hAnsi="SimSun"/>
                <w:lang w:eastAsia="zh-CN"/>
              </w:rPr>
            </w:pPr>
            <w:del w:id="28" w:author="Fengqi LI" w:date="2022-11-07T08:58:00Z">
              <w:r w:rsidRPr="003D4A8E" w:rsidDel="00846684">
                <w:rPr>
                  <w:rFonts w:ascii="SimSun" w:eastAsia="SimSun" w:hAnsi="SimSun" w:hint="eastAsia"/>
                  <w:lang w:eastAsia="zh-CN"/>
                </w:rPr>
                <w:delText>—</w:delText>
              </w:r>
              <w:r w:rsidRPr="003D4A8E" w:rsidDel="00846684">
                <w:rPr>
                  <w:rFonts w:ascii="SimSun" w:eastAsia="SimSun" w:hAnsi="SimSun" w:hint="eastAsia"/>
                  <w:lang w:eastAsia="zh-CN"/>
                </w:rPr>
                <w:tab/>
              </w:r>
              <w:r w:rsidR="00C914FC" w:rsidRPr="003D4A8E" w:rsidDel="00846684">
                <w:rPr>
                  <w:rFonts w:ascii="SimSun" w:eastAsia="SimSun" w:hAnsi="SimSun"/>
                  <w:lang w:val="zh-CN" w:eastAsia="zh-CN"/>
                </w:rPr>
                <w:delText>批准</w:delText>
              </w:r>
              <w:r w:rsidR="00C914FC" w:rsidRPr="003D4A8E" w:rsidDel="00846684">
                <w:rPr>
                  <w:rFonts w:eastAsia="SimSun"/>
                  <w:lang w:val="zh-CN" w:eastAsia="zh-CN"/>
                </w:rPr>
                <w:delText>SG-CRYO</w:delText>
              </w:r>
              <w:r w:rsidR="00C914FC" w:rsidRPr="003D4A8E" w:rsidDel="00846684">
                <w:rPr>
                  <w:rFonts w:ascii="SimSun" w:eastAsia="SimSun" w:hAnsi="SimSun"/>
                  <w:lang w:val="zh-CN" w:eastAsia="zh-CN"/>
                </w:rPr>
                <w:delText>最终报告和建议</w:delText>
              </w:r>
            </w:del>
          </w:p>
          <w:p w14:paraId="162EE9D5" w14:textId="4F3207AB" w:rsidR="003C1096" w:rsidRPr="000F3D53" w:rsidDel="00846684" w:rsidRDefault="00702AB1" w:rsidP="00702AB1">
            <w:pPr>
              <w:pStyle w:val="WMOBodyText"/>
              <w:spacing w:before="120" w:after="120"/>
              <w:ind w:left="720" w:hanging="360"/>
              <w:jc w:val="left"/>
              <w:rPr>
                <w:del w:id="29" w:author="Fengqi LI" w:date="2022-11-07T08:58:00Z"/>
                <w:rFonts w:eastAsia="SimSun"/>
                <w:lang w:eastAsia="zh-CN"/>
              </w:rPr>
            </w:pPr>
            <w:del w:id="30" w:author="Fengqi LI" w:date="2022-11-07T08:58:00Z">
              <w:r w:rsidRPr="000F3D53" w:rsidDel="00846684">
                <w:rPr>
                  <w:rFonts w:ascii="SimSun" w:eastAsia="SimSun" w:hAnsi="SimSun" w:hint="eastAsia"/>
                  <w:lang w:eastAsia="zh-CN"/>
                </w:rPr>
                <w:delText>—</w:delText>
              </w:r>
              <w:r w:rsidRPr="000F3D53" w:rsidDel="00846684">
                <w:rPr>
                  <w:rFonts w:ascii="SimSun" w:eastAsia="SimSun" w:hAnsi="SimSun" w:hint="eastAsia"/>
                  <w:lang w:eastAsia="zh-CN"/>
                </w:rPr>
                <w:tab/>
              </w:r>
              <w:r w:rsidR="00C914FC" w:rsidRPr="00470535" w:rsidDel="00846684">
                <w:rPr>
                  <w:rFonts w:ascii="SimSun" w:eastAsia="SimSun" w:hAnsi="SimSun" w:cs="SimSun" w:hint="eastAsia"/>
                  <w:lang w:eastAsia="zh-TW"/>
                </w:rPr>
                <w:delText>关于</w:delText>
              </w:r>
              <w:r w:rsidR="00C914FC" w:rsidRPr="00A7177A" w:rsidDel="00846684">
                <w:rPr>
                  <w:lang w:val="zh-CN" w:eastAsia="zh-CN"/>
                </w:rPr>
                <w:delText>缩小将冰冻</w:delText>
              </w:r>
              <w:r w:rsidR="00A7177A" w:rsidDel="00846684">
                <w:rPr>
                  <w:rFonts w:ascii="SimSun" w:eastAsia="SimSun" w:hAnsi="SimSun" w:cs="SimSun" w:hint="eastAsia"/>
                  <w:lang w:val="zh-CN" w:eastAsia="zh-CN"/>
                </w:rPr>
                <w:delText>圈</w:delText>
              </w:r>
              <w:r w:rsidR="00C914FC" w:rsidRPr="00A7177A" w:rsidDel="00846684">
                <w:rPr>
                  <w:lang w:val="zh-CN" w:eastAsia="zh-CN"/>
                </w:rPr>
                <w:delText>信息纳入WMO地球系统</w:delText>
              </w:r>
              <w:r w:rsidR="00C914FC" w:rsidRPr="000F3D53" w:rsidDel="00846684">
                <w:rPr>
                  <w:rFonts w:ascii="SimSun" w:eastAsia="SimSun" w:hAnsi="SimSun"/>
                  <w:lang w:val="zh-CN" w:eastAsia="zh-CN"/>
                </w:rPr>
                <w:delText>战略的差</w:delText>
              </w:r>
              <w:r w:rsidR="00C914FC" w:rsidRPr="00A7177A" w:rsidDel="00846684">
                <w:rPr>
                  <w:lang w:val="zh-CN" w:eastAsia="zh-CN"/>
                </w:rPr>
                <w:delText>距</w:delText>
              </w:r>
              <w:r w:rsidR="00A7177A" w:rsidDel="00846684">
                <w:rPr>
                  <w:rFonts w:ascii="SimSun" w:eastAsia="SimSun" w:hAnsi="SimSun" w:cs="SimSun" w:hint="eastAsia"/>
                  <w:lang w:val="zh-CN" w:eastAsia="zh-CN"/>
                </w:rPr>
                <w:delText>，</w:delText>
              </w:r>
              <w:r w:rsidR="00A7177A" w:rsidRPr="00A7177A" w:rsidDel="00846684">
                <w:rPr>
                  <w:lang w:val="zh-CN" w:eastAsia="zh-CN"/>
                </w:rPr>
                <w:delText>确定</w:delText>
              </w:r>
              <w:r w:rsidR="00A7177A" w:rsidDel="00846684">
                <w:rPr>
                  <w:rFonts w:ascii="SimSun" w:eastAsia="SimSun" w:hAnsi="SimSun" w:cs="SimSun" w:hint="eastAsia"/>
                  <w:lang w:val="zh-CN" w:eastAsia="zh-CN"/>
                </w:rPr>
                <w:delText>并</w:delText>
              </w:r>
              <w:r w:rsidR="00A7177A" w:rsidRPr="00A7177A" w:rsidDel="00846684">
                <w:rPr>
                  <w:lang w:val="zh-CN" w:eastAsia="zh-CN"/>
                </w:rPr>
                <w:delText>批</w:delText>
              </w:r>
              <w:r w:rsidR="00A7177A" w:rsidRPr="00363EF2" w:rsidDel="00846684">
                <w:rPr>
                  <w:lang w:val="zh-CN" w:eastAsia="zh-CN"/>
                </w:rPr>
                <w:delText>准INFCOM</w:delText>
              </w:r>
              <w:r w:rsidR="00A7177A" w:rsidRPr="00363EF2" w:rsidDel="00846684">
                <w:rPr>
                  <w:rFonts w:ascii="SimSun" w:eastAsia="SimSun" w:hAnsi="SimSun" w:cs="SimSun" w:hint="eastAsia"/>
                  <w:lang w:val="zh-CN" w:eastAsia="zh-CN"/>
                </w:rPr>
                <w:delText>机构</w:delText>
              </w:r>
              <w:r w:rsidR="00A7177A" w:rsidRPr="00363EF2" w:rsidDel="00846684">
                <w:rPr>
                  <w:lang w:val="zh-CN" w:eastAsia="zh-CN"/>
                </w:rPr>
                <w:delText>的行动</w:delText>
              </w:r>
              <w:r w:rsidR="00A7177A" w:rsidRPr="00363EF2" w:rsidDel="00846684">
                <w:rPr>
                  <w:rFonts w:ascii="SimSun" w:eastAsia="SimSun" w:hAnsi="SimSun" w:cs="SimSun" w:hint="eastAsia"/>
                  <w:lang w:val="zh-CN" w:eastAsia="zh-CN"/>
                </w:rPr>
                <w:delText>，确</w:delText>
              </w:r>
              <w:r w:rsidR="00A7177A" w:rsidDel="00846684">
                <w:rPr>
                  <w:rFonts w:ascii="SimSun" w:eastAsia="SimSun" w:hAnsi="SimSun" w:cs="SimSun" w:hint="eastAsia"/>
                  <w:lang w:val="zh-CN" w:eastAsia="zh-CN"/>
                </w:rPr>
                <w:delText>定并批准向</w:delText>
              </w:r>
              <w:r w:rsidR="00A7177A" w:rsidRPr="00A7177A" w:rsidDel="00846684">
                <w:rPr>
                  <w:lang w:val="zh-CN" w:eastAsia="zh-CN"/>
                </w:rPr>
                <w:delText>WMO</w:delText>
              </w:r>
              <w:r w:rsidR="00A7177A" w:rsidRPr="00363EF2" w:rsidDel="00846684">
                <w:rPr>
                  <w:lang w:val="zh-CN" w:eastAsia="zh-CN"/>
                </w:rPr>
                <w:delText>其他</w:delText>
              </w:r>
              <w:r w:rsidR="00A7177A" w:rsidRPr="00363EF2" w:rsidDel="00846684">
                <w:rPr>
                  <w:rFonts w:ascii="SimSun" w:eastAsia="SimSun" w:hAnsi="SimSun" w:cs="SimSun" w:hint="eastAsia"/>
                  <w:lang w:val="zh-CN" w:eastAsia="zh-CN"/>
                </w:rPr>
                <w:delText>机构</w:delText>
              </w:r>
              <w:r w:rsidR="00A7177A" w:rsidRPr="00363EF2" w:rsidDel="00846684">
                <w:rPr>
                  <w:lang w:val="zh-CN" w:eastAsia="zh-CN"/>
                </w:rPr>
                <w:delText>提出</w:delText>
              </w:r>
              <w:r w:rsidR="00A7177A" w:rsidRPr="00A7177A" w:rsidDel="00846684">
                <w:rPr>
                  <w:lang w:val="zh-CN" w:eastAsia="zh-CN"/>
                </w:rPr>
                <w:delText>的</w:delText>
              </w:r>
              <w:r w:rsidR="00A7177A" w:rsidDel="00846684">
                <w:rPr>
                  <w:rFonts w:ascii="SimSun" w:eastAsia="SimSun" w:hAnsi="SimSun" w:cs="SimSun" w:hint="eastAsia"/>
                  <w:lang w:val="zh-CN" w:eastAsia="zh-CN"/>
                </w:rPr>
                <w:delText>建议。</w:delText>
              </w:r>
            </w:del>
          </w:p>
        </w:tc>
      </w:tr>
    </w:tbl>
    <w:p w14:paraId="28481B2B" w14:textId="0F288915" w:rsidR="00331964" w:rsidRPr="00C914FC" w:rsidDel="00846684" w:rsidRDefault="00331964">
      <w:pPr>
        <w:tabs>
          <w:tab w:val="clear" w:pos="1134"/>
        </w:tabs>
        <w:jc w:val="left"/>
        <w:rPr>
          <w:del w:id="31" w:author="Fengqi LI" w:date="2022-11-07T08:58:00Z"/>
          <w:rFonts w:eastAsia="Verdana" w:cs="Verdana"/>
          <w:lang w:eastAsia="zh-TW"/>
        </w:rPr>
      </w:pPr>
      <w:del w:id="32" w:author="Fengqi LI" w:date="2022-11-07T08:58:00Z">
        <w:r w:rsidRPr="00C914FC" w:rsidDel="00846684">
          <w:br w:type="page"/>
        </w:r>
      </w:del>
    </w:p>
    <w:p w14:paraId="71470422" w14:textId="601DDA50" w:rsidR="000731AA" w:rsidRPr="003D4A8E" w:rsidRDefault="000731AA" w:rsidP="000731AA">
      <w:pPr>
        <w:pStyle w:val="Heading1"/>
        <w:rPr>
          <w:rFonts w:ascii="Microsoft YaHei" w:eastAsia="Microsoft YaHei" w:hAnsi="Microsoft YaHei"/>
          <w:lang w:eastAsia="zh-CN"/>
        </w:rPr>
      </w:pPr>
      <w:bookmarkStart w:id="33" w:name="_Toc113626826"/>
      <w:bookmarkStart w:id="34" w:name="_Toc113626909"/>
      <w:r w:rsidRPr="003D4A8E">
        <w:rPr>
          <w:rFonts w:ascii="Microsoft YaHei" w:eastAsia="Microsoft YaHei" w:hAnsi="Microsoft YaHei"/>
          <w:lang w:val="zh-CN" w:eastAsia="zh-CN"/>
        </w:rPr>
        <w:lastRenderedPageBreak/>
        <w:t>总体</w:t>
      </w:r>
      <w:bookmarkEnd w:id="33"/>
      <w:bookmarkEnd w:id="34"/>
      <w:r w:rsidR="00846684">
        <w:rPr>
          <w:rFonts w:ascii="Microsoft YaHei" w:eastAsia="Microsoft YaHei" w:hAnsi="Microsoft YaHei" w:hint="eastAsia"/>
          <w:lang w:val="zh-CN" w:eastAsia="zh-CN"/>
        </w:rPr>
        <w:t>考虑</w:t>
      </w:r>
    </w:p>
    <w:p w14:paraId="4C767015" w14:textId="268D67AA" w:rsidR="00757C17" w:rsidRPr="003D4A8E" w:rsidRDefault="003D4A8E" w:rsidP="007C57F9">
      <w:pPr>
        <w:pStyle w:val="Heading3"/>
      </w:pPr>
      <w:bookmarkStart w:id="35" w:name="_Toc113626827"/>
      <w:bookmarkStart w:id="36" w:name="_Toc113626910"/>
      <w:r>
        <w:rPr>
          <w:rFonts w:hint="eastAsia"/>
        </w:rPr>
        <w:t>SG-Cryo</w:t>
      </w:r>
      <w:r w:rsidRPr="003D4A8E">
        <w:rPr>
          <w:rFonts w:hint="eastAsia"/>
        </w:rPr>
        <w:t>的</w:t>
      </w:r>
      <w:r w:rsidR="00B9045D" w:rsidRPr="003D4A8E">
        <w:t>建议</w:t>
      </w:r>
      <w:bookmarkEnd w:id="35"/>
      <w:bookmarkEnd w:id="36"/>
    </w:p>
    <w:p w14:paraId="76B6A679" w14:textId="6700F0CC" w:rsidR="00B9045D" w:rsidRPr="000F3D53" w:rsidRDefault="007C57F9" w:rsidP="007C57F9">
      <w:pPr>
        <w:pStyle w:val="Heading3"/>
        <w:rPr>
          <w:i/>
          <w:iCs/>
        </w:rPr>
      </w:pPr>
      <w:bookmarkStart w:id="37" w:name="_Toc113626828"/>
      <w:bookmarkStart w:id="38" w:name="_Toc113626911"/>
      <w:r>
        <w:rPr>
          <w:rFonts w:hint="eastAsia"/>
        </w:rPr>
        <w:t>关于</w:t>
      </w:r>
      <w:r w:rsidRPr="000F3D53">
        <w:t>缩小将冰冻圈纳入WMO地球系统战略</w:t>
      </w:r>
      <w:r>
        <w:rPr>
          <w:rFonts w:hint="eastAsia"/>
        </w:rPr>
        <w:t>方面</w:t>
      </w:r>
      <w:r w:rsidRPr="000F3D53">
        <w:t>的差距</w:t>
      </w:r>
      <w:r>
        <w:rPr>
          <w:rFonts w:hint="eastAsia"/>
        </w:rPr>
        <w:t>的</w:t>
      </w:r>
      <w:r w:rsidRPr="000F3D53">
        <w:t>建议</w:t>
      </w:r>
      <w:bookmarkEnd w:id="37"/>
      <w:bookmarkEnd w:id="38"/>
    </w:p>
    <w:p w14:paraId="581D6FC9" w14:textId="6507B3A3" w:rsidR="002B4670" w:rsidRPr="000F30F9" w:rsidRDefault="00CF7835" w:rsidP="00475018">
      <w:pPr>
        <w:pStyle w:val="WMOBodyText"/>
        <w:spacing w:after="240"/>
        <w:rPr>
          <w:rFonts w:ascii="SimSun" w:eastAsia="SimSun" w:hAnsi="SimSun"/>
          <w:lang w:val="zh-CN" w:eastAsia="zh-CN"/>
        </w:rPr>
      </w:pPr>
      <w:r w:rsidRPr="000F30F9">
        <w:rPr>
          <w:rFonts w:ascii="SimSun" w:eastAsia="SimSun" w:hAnsi="SimSun"/>
          <w:lang w:val="zh-CN" w:eastAsia="zh-CN"/>
        </w:rPr>
        <w:t>本决议草案介绍了观测、基础设施和信息系统委员会</w:t>
      </w:r>
      <w:r w:rsidRPr="000F30F9">
        <w:rPr>
          <w:rFonts w:eastAsia="SimSun"/>
          <w:lang w:val="zh-CN" w:eastAsia="zh-CN"/>
        </w:rPr>
        <w:t>(INFCOM)</w:t>
      </w:r>
      <w:r w:rsidR="000F30F9" w:rsidRPr="000F30F9">
        <w:rPr>
          <w:rFonts w:ascii="SimSun" w:eastAsia="SimSun" w:hAnsi="SimSun"/>
          <w:lang w:val="zh-CN" w:eastAsia="zh-CN"/>
        </w:rPr>
        <w:t xml:space="preserve"> 根据全球</w:t>
      </w:r>
      <w:r w:rsidR="00F4293E">
        <w:rPr>
          <w:rFonts w:ascii="SimSun" w:eastAsia="SimSun" w:hAnsi="SimSun"/>
          <w:lang w:val="zh-CN" w:eastAsia="zh-CN"/>
        </w:rPr>
        <w:t>冰冻圈</w:t>
      </w:r>
      <w:r w:rsidR="00CF1834">
        <w:rPr>
          <w:rFonts w:ascii="SimSun" w:eastAsia="SimSun" w:hAnsi="SimSun"/>
          <w:lang w:val="zh-CN" w:eastAsia="zh-CN"/>
        </w:rPr>
        <w:t>监视网</w:t>
      </w:r>
      <w:r w:rsidR="000F30F9" w:rsidRPr="000F30F9">
        <w:rPr>
          <w:rFonts w:ascii="SimSun" w:eastAsia="SimSun" w:hAnsi="SimSun" w:hint="eastAsia"/>
          <w:lang w:val="zh-CN" w:eastAsia="zh-CN"/>
        </w:rPr>
        <w:t>—</w:t>
      </w:r>
      <w:r w:rsidR="000F30F9" w:rsidRPr="000F30F9">
        <w:rPr>
          <w:rFonts w:ascii="SimSun" w:eastAsia="SimSun" w:hAnsi="SimSun"/>
          <w:lang w:val="zh-CN" w:eastAsia="zh-CN"/>
        </w:rPr>
        <w:t>冰冻圈交叉功能研究组</w:t>
      </w:r>
      <w:r w:rsidR="000F30F9" w:rsidRPr="000F30F9">
        <w:rPr>
          <w:rFonts w:eastAsia="SimSun"/>
          <w:lang w:val="zh-CN" w:eastAsia="zh-CN"/>
        </w:rPr>
        <w:t>(SG-CRYO)</w:t>
      </w:r>
      <w:r w:rsidR="000F30F9" w:rsidRPr="000F30F9">
        <w:rPr>
          <w:rFonts w:ascii="SimSun" w:eastAsia="SimSun" w:hAnsi="SimSun"/>
          <w:lang w:val="zh-CN" w:eastAsia="zh-CN"/>
        </w:rPr>
        <w:t>最终报告</w:t>
      </w:r>
      <w:r w:rsidR="000F30F9" w:rsidRPr="000F30F9">
        <w:rPr>
          <w:rFonts w:ascii="SimSun" w:eastAsia="SimSun" w:hAnsi="SimSun" w:hint="eastAsia"/>
          <w:lang w:val="zh-CN" w:eastAsia="zh-CN"/>
        </w:rPr>
        <w:t>中</w:t>
      </w:r>
      <w:r w:rsidR="000F30F9" w:rsidRPr="000F30F9">
        <w:rPr>
          <w:rFonts w:ascii="SimSun" w:eastAsia="SimSun" w:hAnsi="SimSun"/>
          <w:lang w:val="zh-CN" w:eastAsia="zh-CN"/>
        </w:rPr>
        <w:t>的建议作出的</w:t>
      </w:r>
      <w:r w:rsidR="000F30F9" w:rsidRPr="000F30F9">
        <w:rPr>
          <w:rFonts w:ascii="SimSun" w:eastAsia="SimSun" w:hAnsi="SimSun" w:hint="eastAsia"/>
          <w:lang w:val="zh-CN" w:eastAsia="zh-CN"/>
        </w:rPr>
        <w:t>决定和将要采取的行动。这些建议涉及到</w:t>
      </w:r>
      <w:r w:rsidRPr="000F30F9">
        <w:rPr>
          <w:rFonts w:ascii="SimSun" w:eastAsia="SimSun" w:hAnsi="SimSun"/>
          <w:lang w:val="zh-CN" w:eastAsia="zh-CN"/>
        </w:rPr>
        <w:t>填补将冰冻圈信息纳入</w:t>
      </w:r>
      <w:r w:rsidR="004631CA" w:rsidRPr="000F30F9">
        <w:rPr>
          <w:rFonts w:ascii="SimSun" w:eastAsia="SimSun" w:hAnsi="SimSun"/>
          <w:lang w:val="zh-CN" w:eastAsia="zh-CN"/>
        </w:rPr>
        <w:t>WMO</w:t>
      </w:r>
      <w:r w:rsidRPr="000F30F9">
        <w:rPr>
          <w:rFonts w:ascii="SimSun" w:eastAsia="SimSun" w:hAnsi="SimSun"/>
          <w:lang w:val="zh-CN" w:eastAsia="zh-CN"/>
        </w:rPr>
        <w:t>地球系统战略</w:t>
      </w:r>
      <w:r w:rsidR="000F30F9" w:rsidRPr="000F30F9">
        <w:rPr>
          <w:rFonts w:ascii="SimSun" w:eastAsia="SimSun" w:hAnsi="SimSun" w:hint="eastAsia"/>
          <w:lang w:val="zh-CN" w:eastAsia="zh-CN"/>
        </w:rPr>
        <w:t>方面</w:t>
      </w:r>
      <w:r w:rsidRPr="000F30F9">
        <w:rPr>
          <w:rFonts w:ascii="SimSun" w:eastAsia="SimSun" w:hAnsi="SimSun"/>
          <w:lang w:val="zh-CN" w:eastAsia="zh-CN"/>
        </w:rPr>
        <w:t>的空白。</w:t>
      </w:r>
    </w:p>
    <w:p w14:paraId="7C56475C" w14:textId="1DEC2705" w:rsidR="00CF7835" w:rsidRPr="008C7976" w:rsidRDefault="00B7452F" w:rsidP="00475018">
      <w:pPr>
        <w:pStyle w:val="WMOBodyText"/>
        <w:spacing w:after="240"/>
        <w:rPr>
          <w:rFonts w:ascii="SimSun" w:eastAsia="SimSun" w:hAnsi="SimSun"/>
          <w:lang w:eastAsia="zh-CN"/>
        </w:rPr>
      </w:pPr>
      <w:r w:rsidRPr="008C7976">
        <w:rPr>
          <w:rFonts w:ascii="SimSun" w:eastAsia="SimSun" w:hAnsi="SimSun"/>
          <w:lang w:val="zh-CN" w:eastAsia="zh-CN"/>
        </w:rPr>
        <w:t>这些建议是作为可操作的后续步骤</w:t>
      </w:r>
      <w:r w:rsidR="000F3D53">
        <w:rPr>
          <w:rFonts w:ascii="SimSun" w:eastAsia="SimSun" w:hAnsi="SimSun" w:hint="eastAsia"/>
          <w:lang w:val="zh-CN" w:eastAsia="zh-CN"/>
        </w:rPr>
        <w:t>而</w:t>
      </w:r>
      <w:r w:rsidRPr="008C7976">
        <w:rPr>
          <w:rFonts w:ascii="SimSun" w:eastAsia="SimSun" w:hAnsi="SimSun"/>
          <w:lang w:val="zh-CN" w:eastAsia="zh-CN"/>
        </w:rPr>
        <w:t>制定的，用于在整个价值周期内</w:t>
      </w:r>
      <w:r w:rsidR="00D96944" w:rsidRPr="008C7976">
        <w:rPr>
          <w:rFonts w:ascii="SimSun" w:eastAsia="SimSun" w:hAnsi="SimSun" w:hint="eastAsia"/>
          <w:lang w:val="zh-CN" w:eastAsia="zh-CN"/>
        </w:rPr>
        <w:t>应对</w:t>
      </w:r>
      <w:r w:rsidRPr="008C7976">
        <w:rPr>
          <w:rFonts w:ascii="SimSun" w:eastAsia="SimSun" w:hAnsi="SimSun"/>
          <w:lang w:val="zh-CN" w:eastAsia="zh-CN"/>
        </w:rPr>
        <w:t>已注意到的关键差距，以支持在区域和全球层面上受到冰雪</w:t>
      </w:r>
      <w:r w:rsidR="00D96944" w:rsidRPr="008C7976">
        <w:rPr>
          <w:rFonts w:ascii="SimSun" w:eastAsia="SimSun" w:hAnsi="SimSun" w:hint="eastAsia"/>
          <w:lang w:val="zh-CN" w:eastAsia="zh-CN"/>
        </w:rPr>
        <w:t>变化</w:t>
      </w:r>
      <w:r w:rsidR="00D96944" w:rsidRPr="008C7976">
        <w:rPr>
          <w:rFonts w:ascii="SimSun" w:eastAsia="SimSun" w:hAnsi="SimSun"/>
          <w:lang w:val="zh-CN" w:eastAsia="zh-CN"/>
        </w:rPr>
        <w:t>影响的</w:t>
      </w:r>
      <w:r w:rsidR="00D96944" w:rsidRPr="008C7976">
        <w:rPr>
          <w:rFonts w:eastAsia="SimSun"/>
          <w:lang w:val="zh-CN" w:eastAsia="zh-CN"/>
        </w:rPr>
        <w:t>WMO</w:t>
      </w:r>
      <w:r w:rsidR="00D96944" w:rsidRPr="008C7976">
        <w:rPr>
          <w:rFonts w:ascii="SimSun" w:eastAsia="SimSun" w:hAnsi="SimSun" w:hint="eastAsia"/>
          <w:lang w:val="zh-CN" w:eastAsia="zh-CN"/>
        </w:rPr>
        <w:t>会员，这些变化正在</w:t>
      </w:r>
      <w:r w:rsidR="00D96944" w:rsidRPr="008C7976">
        <w:rPr>
          <w:rFonts w:ascii="SimSun" w:eastAsia="SimSun" w:hAnsi="SimSun"/>
          <w:lang w:val="zh-CN" w:eastAsia="zh-CN"/>
        </w:rPr>
        <w:t>加速且</w:t>
      </w:r>
      <w:r w:rsidR="00D96944" w:rsidRPr="008C7976">
        <w:rPr>
          <w:rFonts w:ascii="SimSun" w:eastAsia="SimSun" w:hAnsi="SimSun" w:hint="eastAsia"/>
          <w:lang w:val="zh-CN" w:eastAsia="zh-CN"/>
        </w:rPr>
        <w:t>在很大程度上</w:t>
      </w:r>
      <w:r w:rsidR="00D96944" w:rsidRPr="008C7976">
        <w:rPr>
          <w:rFonts w:ascii="SimSun" w:eastAsia="SimSun" w:hAnsi="SimSun"/>
          <w:lang w:val="zh-CN" w:eastAsia="zh-CN"/>
        </w:rPr>
        <w:t>不可逆转</w:t>
      </w:r>
      <w:r w:rsidRPr="008C7976">
        <w:rPr>
          <w:rFonts w:ascii="SimSun" w:eastAsia="SimSun" w:hAnsi="SimSun"/>
          <w:lang w:val="zh-CN" w:eastAsia="zh-CN"/>
        </w:rPr>
        <w:t>，例如水资源不确定性</w:t>
      </w:r>
      <w:r w:rsidR="00D96944" w:rsidRPr="008C7976">
        <w:rPr>
          <w:rFonts w:ascii="SimSun" w:eastAsia="SimSun" w:hAnsi="SimSun" w:hint="eastAsia"/>
          <w:lang w:val="zh-CN" w:eastAsia="zh-CN"/>
        </w:rPr>
        <w:t>的</w:t>
      </w:r>
      <w:r w:rsidR="00D96944" w:rsidRPr="008C7976">
        <w:rPr>
          <w:rFonts w:ascii="SimSun" w:eastAsia="SimSun" w:hAnsi="SimSun"/>
          <w:lang w:val="zh-CN" w:eastAsia="zh-CN"/>
        </w:rPr>
        <w:t>增加、海平面上升、冰冻圈相关</w:t>
      </w:r>
      <w:r w:rsidR="00D96944" w:rsidRPr="008C7976">
        <w:rPr>
          <w:rFonts w:ascii="SimSun" w:eastAsia="SimSun" w:hAnsi="SimSun" w:hint="eastAsia"/>
          <w:lang w:val="zh-CN" w:eastAsia="zh-CN"/>
        </w:rPr>
        <w:t>灾害</w:t>
      </w:r>
      <w:r w:rsidRPr="008C7976">
        <w:rPr>
          <w:rFonts w:ascii="SimSun" w:eastAsia="SimSun" w:hAnsi="SimSun"/>
          <w:lang w:val="zh-CN" w:eastAsia="zh-CN"/>
        </w:rPr>
        <w:t>风险</w:t>
      </w:r>
      <w:r w:rsidR="00D96944" w:rsidRPr="008C7976">
        <w:rPr>
          <w:rFonts w:ascii="SimSun" w:eastAsia="SimSun" w:hAnsi="SimSun" w:hint="eastAsia"/>
          <w:lang w:val="zh-CN" w:eastAsia="zh-CN"/>
        </w:rPr>
        <w:t>的</w:t>
      </w:r>
      <w:r w:rsidRPr="008C7976">
        <w:rPr>
          <w:rFonts w:ascii="SimSun" w:eastAsia="SimSun" w:hAnsi="SimSun"/>
          <w:lang w:val="zh-CN" w:eastAsia="zh-CN"/>
        </w:rPr>
        <w:t>增加等。</w:t>
      </w:r>
    </w:p>
    <w:p w14:paraId="14FC905B" w14:textId="77777777" w:rsidR="00B9045D" w:rsidRPr="008C7976" w:rsidRDefault="00B9045D" w:rsidP="00475018">
      <w:pPr>
        <w:pStyle w:val="WMOSubTitle1"/>
        <w:spacing w:before="240" w:after="240"/>
        <w:rPr>
          <w:rFonts w:ascii="Microsoft YaHei" w:eastAsia="Microsoft YaHei" w:hAnsi="Microsoft YaHei"/>
          <w:lang w:eastAsia="zh-CN"/>
        </w:rPr>
      </w:pPr>
      <w:r w:rsidRPr="008C7976">
        <w:rPr>
          <w:rFonts w:eastAsia="Microsoft YaHei"/>
          <w:lang w:val="zh-CN" w:eastAsia="zh-CN"/>
        </w:rPr>
        <w:t>SG-Cryo</w:t>
      </w:r>
      <w:r w:rsidRPr="008C7976">
        <w:rPr>
          <w:rFonts w:ascii="Microsoft YaHei" w:eastAsia="Microsoft YaHei" w:hAnsi="Microsoft YaHei"/>
          <w:lang w:val="zh-CN" w:eastAsia="zh-CN"/>
        </w:rPr>
        <w:t>最终报告概述</w:t>
      </w:r>
    </w:p>
    <w:p w14:paraId="383AB752" w14:textId="19006997" w:rsidR="002B4670" w:rsidRPr="00F13E23" w:rsidRDefault="002B4670" w:rsidP="00475018">
      <w:pPr>
        <w:spacing w:before="240" w:after="240"/>
        <w:jc w:val="left"/>
        <w:rPr>
          <w:rFonts w:ascii="SimSun" w:eastAsia="SimSun" w:hAnsi="SimSun" w:cs="Verdana"/>
          <w:sz w:val="20"/>
          <w:szCs w:val="20"/>
          <w:lang w:val="zh-CN"/>
        </w:rPr>
      </w:pPr>
      <w:r>
        <w:rPr>
          <w:lang w:val="zh-CN"/>
        </w:rPr>
        <w:t>SG-CRYO</w:t>
      </w:r>
      <w:r w:rsidRPr="00F13E23">
        <w:rPr>
          <w:rFonts w:ascii="SimSun" w:eastAsia="SimSun" w:hAnsi="SimSun" w:cs="Verdana"/>
          <w:sz w:val="20"/>
          <w:szCs w:val="20"/>
          <w:lang w:val="zh-CN"/>
        </w:rPr>
        <w:t>向</w:t>
      </w:r>
      <w:r>
        <w:rPr>
          <w:lang w:val="zh-CN"/>
        </w:rPr>
        <w:t>INFCOM</w:t>
      </w:r>
      <w:r w:rsidR="003E26D9" w:rsidRPr="00F13E23">
        <w:rPr>
          <w:rFonts w:ascii="SimSun" w:eastAsia="SimSun" w:hAnsi="SimSun" w:cs="Verdana"/>
          <w:sz w:val="20"/>
          <w:szCs w:val="20"/>
          <w:lang w:val="zh-CN"/>
        </w:rPr>
        <w:t>提交的最终报告</w:t>
      </w:r>
      <w:r w:rsidR="003E26D9" w:rsidRPr="00F13E23">
        <w:rPr>
          <w:rFonts w:ascii="SimSun" w:eastAsia="SimSun" w:hAnsi="SimSun" w:cs="Verdana" w:hint="eastAsia"/>
          <w:sz w:val="20"/>
          <w:szCs w:val="20"/>
          <w:lang w:val="zh-CN"/>
        </w:rPr>
        <w:t>见</w:t>
      </w:r>
      <w:r w:rsidRPr="00F13E23">
        <w:rPr>
          <w:rFonts w:ascii="SimSun" w:eastAsia="SimSun" w:hAnsi="SimSun" w:cs="Verdana"/>
          <w:sz w:val="20"/>
          <w:szCs w:val="20"/>
          <w:lang w:val="zh-CN"/>
        </w:rPr>
        <w:t>本决议草案</w:t>
      </w:r>
      <w:hyperlink w:anchor="_Annex_to_draft_3" w:history="1">
        <w:r w:rsidR="007C0A78" w:rsidRPr="003E26D9">
          <w:rPr>
            <w:rStyle w:val="Hyperlink"/>
            <w:rFonts w:ascii="SimSun" w:eastAsia="SimSun" w:hAnsi="SimSun" w:cs="Microsoft YaHei" w:hint="eastAsia"/>
          </w:rPr>
          <w:t>附件</w:t>
        </w:r>
      </w:hyperlink>
      <w:r w:rsidR="003E26D9" w:rsidRPr="00F13E23">
        <w:rPr>
          <w:rFonts w:ascii="SimSun" w:eastAsia="SimSun" w:hAnsi="SimSun" w:cs="Verdana"/>
          <w:sz w:val="20"/>
          <w:szCs w:val="20"/>
          <w:lang w:val="zh-CN"/>
        </w:rPr>
        <w:t>，该报告总结了</w:t>
      </w:r>
      <w:r w:rsidRPr="00F13E23">
        <w:rPr>
          <w:rFonts w:ascii="SimSun" w:eastAsia="SimSun" w:hAnsi="SimSun" w:cs="Verdana"/>
          <w:sz w:val="20"/>
          <w:szCs w:val="20"/>
          <w:lang w:val="zh-CN"/>
        </w:rPr>
        <w:t>研究组的工作。</w:t>
      </w:r>
    </w:p>
    <w:p w14:paraId="3F978A79" w14:textId="00F2BC81" w:rsidR="00B9045D" w:rsidRPr="00C914FC" w:rsidRDefault="00337856" w:rsidP="00475018">
      <w:pPr>
        <w:spacing w:before="240" w:after="240"/>
        <w:jc w:val="left"/>
        <w:rPr>
          <w:rFonts w:eastAsia="Verdana" w:cs="Verdana"/>
        </w:rPr>
      </w:pPr>
      <w:r w:rsidRPr="00F13E23">
        <w:rPr>
          <w:rFonts w:ascii="SimSun" w:eastAsia="SimSun" w:hAnsi="SimSun" w:cs="Verdana"/>
          <w:sz w:val="20"/>
          <w:szCs w:val="20"/>
          <w:lang w:val="zh-CN"/>
        </w:rPr>
        <w:t>该报告概述了与</w:t>
      </w:r>
      <w:r w:rsidR="004631CA">
        <w:rPr>
          <w:lang w:val="zh-CN"/>
        </w:rPr>
        <w:t>WMO</w:t>
      </w:r>
      <w:r w:rsidR="003A5DCF" w:rsidRPr="00F13E23">
        <w:rPr>
          <w:rFonts w:ascii="SimSun" w:eastAsia="SimSun" w:hAnsi="SimSun" w:cs="Verdana"/>
          <w:sz w:val="20"/>
          <w:szCs w:val="20"/>
          <w:lang w:val="zh-CN"/>
        </w:rPr>
        <w:t>战略优先事项有关的冰冻</w:t>
      </w:r>
      <w:r w:rsidR="003A5DCF" w:rsidRPr="00F13E23">
        <w:rPr>
          <w:rFonts w:ascii="SimSun" w:eastAsia="SimSun" w:hAnsi="SimSun" w:cs="Verdana" w:hint="eastAsia"/>
          <w:sz w:val="20"/>
          <w:szCs w:val="20"/>
          <w:lang w:val="zh-CN"/>
        </w:rPr>
        <w:t>圈交叉</w:t>
      </w:r>
      <w:r w:rsidRPr="00F13E23">
        <w:rPr>
          <w:rFonts w:ascii="SimSun" w:eastAsia="SimSun" w:hAnsi="SimSun" w:cs="Verdana"/>
          <w:sz w:val="20"/>
          <w:szCs w:val="20"/>
          <w:lang w:val="zh-CN"/>
        </w:rPr>
        <w:t>职能以及</w:t>
      </w:r>
      <w:r w:rsidR="003A5DCF">
        <w:rPr>
          <w:lang w:val="zh-CN"/>
        </w:rPr>
        <w:t>SG-CRYO</w:t>
      </w:r>
      <w:r w:rsidRPr="00F13E23">
        <w:rPr>
          <w:rFonts w:ascii="SimSun" w:eastAsia="SimSun" w:hAnsi="SimSun" w:cs="Verdana"/>
          <w:sz w:val="20"/>
          <w:szCs w:val="20"/>
          <w:lang w:val="zh-CN"/>
        </w:rPr>
        <w:t>提出的</w:t>
      </w:r>
      <w:r>
        <w:rPr>
          <w:lang w:val="zh-CN"/>
        </w:rPr>
        <w:t>14</w:t>
      </w:r>
      <w:r w:rsidRPr="00F13E23">
        <w:rPr>
          <w:rFonts w:ascii="SimSun" w:eastAsia="SimSun" w:hAnsi="SimSun" w:cs="Verdana"/>
          <w:sz w:val="20"/>
          <w:szCs w:val="20"/>
          <w:lang w:val="zh-CN"/>
        </w:rPr>
        <w:t>项建议。这些建议是向</w:t>
      </w:r>
      <w:r>
        <w:rPr>
          <w:lang w:val="zh-CN"/>
        </w:rPr>
        <w:t>INFCOM</w:t>
      </w:r>
      <w:r w:rsidRPr="00F13E23">
        <w:rPr>
          <w:rFonts w:ascii="SimSun" w:eastAsia="SimSun" w:hAnsi="SimSun" w:cs="Verdana"/>
          <w:sz w:val="20"/>
          <w:szCs w:val="20"/>
          <w:lang w:val="zh-CN"/>
        </w:rPr>
        <w:t>提出的，并提到了与</w:t>
      </w:r>
      <w:r w:rsidR="004631CA">
        <w:rPr>
          <w:lang w:val="zh-CN"/>
        </w:rPr>
        <w:t>WMO</w:t>
      </w:r>
      <w:r w:rsidRPr="00F13E23">
        <w:rPr>
          <w:rFonts w:ascii="SimSun" w:eastAsia="SimSun" w:hAnsi="SimSun" w:cs="Verdana"/>
          <w:sz w:val="20"/>
          <w:szCs w:val="20"/>
          <w:lang w:val="zh-CN"/>
        </w:rPr>
        <w:t>其他机构合作的领域，包括：</w:t>
      </w:r>
    </w:p>
    <w:p w14:paraId="3C0D4219" w14:textId="53A34052" w:rsidR="00907535" w:rsidRDefault="00702AB1" w:rsidP="00702AB1">
      <w:pPr>
        <w:tabs>
          <w:tab w:val="clear" w:pos="1134"/>
        </w:tabs>
        <w:spacing w:before="240" w:after="240"/>
        <w:ind w:left="1134" w:hanging="567"/>
        <w:jc w:val="left"/>
        <w:rPr>
          <w:rFonts w:eastAsia="Verdana" w:cs="Verdana"/>
        </w:rPr>
      </w:pPr>
      <w:r>
        <w:rPr>
          <w:rFonts w:eastAsia="Verdana" w:cs="Verdana"/>
        </w:rPr>
        <w:t>(1)</w:t>
      </w:r>
      <w:r>
        <w:rPr>
          <w:rFonts w:eastAsia="Verdana" w:cs="Verdana"/>
        </w:rPr>
        <w:tab/>
      </w:r>
      <w:r w:rsidR="00010BA5" w:rsidRPr="00F13E23">
        <w:rPr>
          <w:rFonts w:ascii="SimSun" w:eastAsia="SimSun" w:hAnsi="SimSun" w:cs="Verdana"/>
          <w:sz w:val="20"/>
          <w:szCs w:val="20"/>
          <w:lang w:val="zh-CN"/>
        </w:rPr>
        <w:t>将冰冻圈相关活动纳入</w:t>
      </w:r>
      <w:r w:rsidR="004631CA">
        <w:rPr>
          <w:lang w:val="zh-CN"/>
        </w:rPr>
        <w:t>WMO</w:t>
      </w:r>
      <w:r w:rsidR="00010BA5" w:rsidRPr="00F13E23">
        <w:rPr>
          <w:rFonts w:ascii="SimSun" w:eastAsia="SimSun" w:hAnsi="SimSun" w:cs="Verdana"/>
          <w:sz w:val="20"/>
          <w:szCs w:val="20"/>
          <w:lang w:val="zh-CN"/>
        </w:rPr>
        <w:t>的管理结构；</w:t>
      </w:r>
    </w:p>
    <w:p w14:paraId="34DA0C59" w14:textId="5508F4C6" w:rsidR="00907535" w:rsidRDefault="00702AB1" w:rsidP="00702AB1">
      <w:pPr>
        <w:tabs>
          <w:tab w:val="clear" w:pos="1134"/>
        </w:tabs>
        <w:spacing w:before="240" w:after="240"/>
        <w:ind w:left="1134" w:hanging="567"/>
        <w:jc w:val="left"/>
        <w:rPr>
          <w:rFonts w:eastAsia="Verdana" w:cs="Verdana"/>
        </w:rPr>
      </w:pPr>
      <w:r>
        <w:rPr>
          <w:rFonts w:eastAsia="Verdana" w:cs="Verdana"/>
        </w:rPr>
        <w:t>(2)</w:t>
      </w:r>
      <w:r>
        <w:rPr>
          <w:rFonts w:eastAsia="Verdana" w:cs="Verdana"/>
        </w:rPr>
        <w:tab/>
      </w:r>
      <w:r w:rsidR="00F13E23" w:rsidRPr="00907535">
        <w:rPr>
          <w:rFonts w:ascii="SimSun" w:eastAsia="SimSun" w:hAnsi="SimSun" w:cs="Verdana"/>
          <w:sz w:val="20"/>
          <w:szCs w:val="20"/>
          <w:lang w:val="zh-CN"/>
        </w:rPr>
        <w:t>全球冰冻圈</w:t>
      </w:r>
      <w:r w:rsidR="00F13E23" w:rsidRPr="00907535">
        <w:rPr>
          <w:rFonts w:ascii="SimSun" w:eastAsia="SimSun" w:hAnsi="SimSun" w:cs="Verdana" w:hint="eastAsia"/>
          <w:sz w:val="20"/>
          <w:szCs w:val="20"/>
          <w:lang w:val="zh-CN"/>
        </w:rPr>
        <w:t>监测</w:t>
      </w:r>
      <w:r w:rsidR="00F5119D" w:rsidRPr="00907535">
        <w:rPr>
          <w:rFonts w:ascii="SimSun" w:eastAsia="SimSun" w:hAnsi="SimSun" w:cs="Verdana"/>
          <w:sz w:val="20"/>
          <w:szCs w:val="20"/>
          <w:lang w:val="zh-CN"/>
        </w:rPr>
        <w:t>咨询组</w:t>
      </w:r>
      <w:r w:rsidR="00010BA5" w:rsidRPr="00907535">
        <w:rPr>
          <w:lang w:val="zh-CN"/>
        </w:rPr>
        <w:t>(GCW-AG)</w:t>
      </w:r>
      <w:r w:rsidR="00010BA5" w:rsidRPr="00907535">
        <w:rPr>
          <w:rFonts w:ascii="SimSun" w:eastAsia="SimSun" w:hAnsi="SimSun" w:cs="Verdana"/>
          <w:sz w:val="20"/>
          <w:szCs w:val="20"/>
          <w:lang w:val="zh-CN"/>
        </w:rPr>
        <w:t>作为协调机制的作用及其为</w:t>
      </w:r>
      <w:r w:rsidR="00B3228A" w:rsidRPr="00907535">
        <w:rPr>
          <w:rFonts w:ascii="SimSun" w:eastAsia="SimSun" w:hAnsi="SimSun" w:cs="Verdana" w:hint="eastAsia"/>
          <w:sz w:val="20"/>
          <w:szCs w:val="20"/>
          <w:lang w:val="zh-CN"/>
        </w:rPr>
        <w:t>可持续地</w:t>
      </w:r>
      <w:r w:rsidR="00010BA5" w:rsidRPr="00907535">
        <w:rPr>
          <w:rFonts w:ascii="SimSun" w:eastAsia="SimSun" w:hAnsi="SimSun" w:cs="Verdana"/>
          <w:sz w:val="20"/>
          <w:szCs w:val="20"/>
          <w:lang w:val="zh-CN"/>
        </w:rPr>
        <w:t>满足</w:t>
      </w:r>
      <w:r w:rsidR="004631CA" w:rsidRPr="00907535">
        <w:rPr>
          <w:lang w:val="zh-CN"/>
        </w:rPr>
        <w:t>WMO</w:t>
      </w:r>
      <w:r w:rsidR="00010BA5" w:rsidRPr="00907535">
        <w:rPr>
          <w:rFonts w:ascii="SimSun" w:eastAsia="SimSun" w:hAnsi="SimSun" w:cs="Verdana"/>
          <w:sz w:val="20"/>
          <w:szCs w:val="20"/>
          <w:lang w:val="zh-CN"/>
        </w:rPr>
        <w:t>首要优先事项</w:t>
      </w:r>
      <w:r w:rsidR="00010BA5" w:rsidRPr="00907535">
        <w:rPr>
          <w:lang w:val="zh-CN"/>
        </w:rPr>
        <w:t>(</w:t>
      </w:r>
      <w:r w:rsidR="00FF0FCB" w:rsidRPr="00907535">
        <w:rPr>
          <w:rFonts w:eastAsia="SimSun" w:hint="eastAsia"/>
          <w:lang w:val="zh-CN"/>
        </w:rPr>
        <w:t>《</w:t>
      </w:r>
      <w:hyperlink r:id="rId12" w:history="1">
        <w:r w:rsidR="00FF0FCB" w:rsidRPr="00907535">
          <w:rPr>
            <w:rStyle w:val="Hyperlink"/>
            <w:lang w:val="zh-CN"/>
          </w:rPr>
          <w:t>WMO</w:t>
        </w:r>
        <w:r w:rsidR="00B3228A" w:rsidRPr="00907535">
          <w:rPr>
            <w:rStyle w:val="Hyperlink"/>
            <w:rFonts w:ascii="SimSun" w:eastAsia="SimSun" w:hAnsi="SimSun" w:cs="SimSun" w:hint="eastAsia"/>
            <w:lang w:val="zh-CN"/>
          </w:rPr>
          <w:t>战略计划</w:t>
        </w:r>
        <w:r w:rsidR="00FF0FCB" w:rsidRPr="00907535">
          <w:rPr>
            <w:rStyle w:val="Hyperlink"/>
            <w:lang w:val="zh-CN"/>
          </w:rPr>
          <w:t>2020</w:t>
        </w:r>
        <w:r w:rsidR="00FF0FCB" w:rsidRPr="00907535">
          <w:rPr>
            <w:rStyle w:val="Hyperlink"/>
            <w:rFonts w:eastAsia="SimSun"/>
            <w:lang w:val="zh-CN"/>
          </w:rPr>
          <w:t>—</w:t>
        </w:r>
        <w:r w:rsidR="00FF0FCB" w:rsidRPr="00907535">
          <w:rPr>
            <w:rStyle w:val="Hyperlink"/>
            <w:lang w:val="zh-CN"/>
          </w:rPr>
          <w:t>2023</w:t>
        </w:r>
      </w:hyperlink>
      <w:r w:rsidR="00FF0FCB" w:rsidRPr="00907535">
        <w:rPr>
          <w:rFonts w:eastAsia="SimSun" w:hint="eastAsia"/>
          <w:lang w:val="zh-CN"/>
        </w:rPr>
        <w:t>》</w:t>
      </w:r>
      <w:r w:rsidR="00FF0FCB" w:rsidRPr="00907535">
        <w:rPr>
          <w:lang w:val="zh-CN"/>
        </w:rPr>
        <w:t xml:space="preserve"> (WMO-No. 1225) </w:t>
      </w:r>
      <w:r w:rsidR="00F13E23" w:rsidRPr="00907535">
        <w:rPr>
          <w:rFonts w:ascii="SimSun" w:eastAsia="SimSun" w:hAnsi="SimSun" w:cs="Verdana"/>
          <w:sz w:val="20"/>
          <w:szCs w:val="20"/>
          <w:lang w:val="zh-CN"/>
        </w:rPr>
        <w:t>的冰冻圈信息需求而</w:t>
      </w:r>
      <w:r w:rsidR="00F13E23" w:rsidRPr="00907535">
        <w:rPr>
          <w:rFonts w:ascii="SimSun" w:eastAsia="SimSun" w:hAnsi="SimSun" w:cs="Verdana" w:hint="eastAsia"/>
          <w:sz w:val="20"/>
          <w:szCs w:val="20"/>
          <w:lang w:val="zh-CN"/>
        </w:rPr>
        <w:t>进行</w:t>
      </w:r>
      <w:r w:rsidR="00010BA5" w:rsidRPr="00907535">
        <w:rPr>
          <w:rFonts w:ascii="SimSun" w:eastAsia="SimSun" w:hAnsi="SimSun" w:cs="Verdana"/>
          <w:sz w:val="20"/>
          <w:szCs w:val="20"/>
          <w:lang w:val="zh-CN"/>
        </w:rPr>
        <w:t>的必要</w:t>
      </w:r>
      <w:r w:rsidR="00F13E23" w:rsidRPr="00907535">
        <w:rPr>
          <w:rFonts w:ascii="SimSun" w:eastAsia="SimSun" w:hAnsi="SimSun" w:cs="Verdana" w:hint="eastAsia"/>
          <w:sz w:val="20"/>
          <w:szCs w:val="20"/>
          <w:lang w:val="zh-CN"/>
        </w:rPr>
        <w:t>事项</w:t>
      </w:r>
      <w:r w:rsidR="00010BA5" w:rsidRPr="00907535">
        <w:rPr>
          <w:rFonts w:ascii="SimSun" w:eastAsia="SimSun" w:hAnsi="SimSun" w:cs="Verdana"/>
          <w:sz w:val="20"/>
          <w:szCs w:val="20"/>
          <w:lang w:val="zh-CN"/>
        </w:rPr>
        <w:t>；</w:t>
      </w:r>
    </w:p>
    <w:p w14:paraId="5B93D633" w14:textId="1BC0F879" w:rsidR="00B9045D" w:rsidRPr="00907535" w:rsidRDefault="00702AB1" w:rsidP="00702AB1">
      <w:pPr>
        <w:tabs>
          <w:tab w:val="clear" w:pos="1134"/>
        </w:tabs>
        <w:spacing w:before="240" w:after="240"/>
        <w:ind w:left="1134" w:hanging="567"/>
        <w:jc w:val="left"/>
        <w:rPr>
          <w:rFonts w:eastAsia="Verdana" w:cs="Verdana"/>
        </w:rPr>
      </w:pPr>
      <w:r w:rsidRPr="00907535">
        <w:rPr>
          <w:rFonts w:eastAsia="Verdana" w:cs="Verdana"/>
        </w:rPr>
        <w:t>(3)</w:t>
      </w:r>
      <w:r w:rsidRPr="00907535">
        <w:rPr>
          <w:rFonts w:eastAsia="Verdana" w:cs="Verdana"/>
        </w:rPr>
        <w:tab/>
      </w:r>
      <w:r w:rsidR="00010BA5" w:rsidRPr="00907535">
        <w:rPr>
          <w:rFonts w:ascii="SimSun" w:eastAsia="SimSun" w:hAnsi="SimSun" w:cs="Verdana"/>
          <w:sz w:val="20"/>
          <w:szCs w:val="20"/>
          <w:lang w:val="zh-CN"/>
        </w:rPr>
        <w:t>对冰冻圈中与</w:t>
      </w:r>
      <w:r w:rsidR="004631CA" w:rsidRPr="00907535">
        <w:rPr>
          <w:lang w:val="zh-CN"/>
        </w:rPr>
        <w:t>WMO</w:t>
      </w:r>
      <w:r w:rsidR="00010BA5" w:rsidRPr="00907535">
        <w:rPr>
          <w:rFonts w:ascii="SimSun" w:eastAsia="SimSun" w:hAnsi="SimSun" w:cs="Verdana"/>
          <w:sz w:val="20"/>
          <w:szCs w:val="20"/>
          <w:lang w:val="zh-CN"/>
        </w:rPr>
        <w:t>服务重点有关的所有组成部分，如雪、海冰、冰川、永久冻土、冰盖、淡水冰等进行全面评估。</w:t>
      </w:r>
    </w:p>
    <w:p w14:paraId="518D48E1" w14:textId="20CA7459" w:rsidR="0050315C" w:rsidRPr="00FF0FCB" w:rsidRDefault="00704B14" w:rsidP="00475018">
      <w:pPr>
        <w:pStyle w:val="WMOBodyText"/>
        <w:spacing w:after="240"/>
        <w:rPr>
          <w:rFonts w:ascii="SimSun" w:eastAsia="SimSun" w:hAnsi="SimSun"/>
          <w:lang w:val="zh-CN" w:eastAsia="zh-CN"/>
        </w:rPr>
      </w:pPr>
      <w:r>
        <w:rPr>
          <w:lang w:val="zh-CN" w:eastAsia="zh-CN"/>
        </w:rPr>
        <w:t>SG-CRYO</w:t>
      </w:r>
      <w:r w:rsidRPr="00FF0FCB">
        <w:rPr>
          <w:rFonts w:ascii="SimSun" w:eastAsia="SimSun" w:hAnsi="SimSun"/>
          <w:lang w:val="zh-CN" w:eastAsia="zh-CN"/>
        </w:rPr>
        <w:t>的审议结果将</w:t>
      </w:r>
      <w:r w:rsidR="00FF0FCB" w:rsidRPr="00FF0FCB">
        <w:rPr>
          <w:rFonts w:ascii="SimSun" w:eastAsia="SimSun" w:hAnsi="SimSun" w:hint="eastAsia"/>
          <w:lang w:val="zh-CN" w:eastAsia="zh-CN"/>
        </w:rPr>
        <w:t>以</w:t>
      </w:r>
      <w:r w:rsidRPr="00FF0FCB">
        <w:rPr>
          <w:rFonts w:ascii="SimSun" w:eastAsia="SimSun" w:hAnsi="SimSun"/>
          <w:lang w:val="zh-CN" w:eastAsia="zh-CN"/>
        </w:rPr>
        <w:t>白皮书</w:t>
      </w:r>
      <w:r w:rsidR="00FF0FCB" w:rsidRPr="00FF0FCB">
        <w:rPr>
          <w:rFonts w:ascii="SimSun" w:eastAsia="SimSun" w:hAnsi="SimSun" w:hint="eastAsia"/>
          <w:lang w:val="zh-CN" w:eastAsia="zh-CN"/>
        </w:rPr>
        <w:t>的形式发布</w:t>
      </w:r>
      <w:r w:rsidRPr="00FF0FCB">
        <w:rPr>
          <w:rFonts w:ascii="SimSun" w:eastAsia="SimSun" w:hAnsi="SimSun"/>
          <w:lang w:val="zh-CN" w:eastAsia="zh-CN"/>
        </w:rPr>
        <w:t>，作为本决议草案</w:t>
      </w:r>
      <w:hyperlink w:anchor="_Annex_to_draft_3" w:history="1">
        <w:r w:rsidR="003A1B06" w:rsidRPr="00FF0FCB">
          <w:rPr>
            <w:rStyle w:val="Hyperlink"/>
            <w:rFonts w:ascii="SimSun" w:eastAsia="SimSun" w:hAnsi="SimSun" w:cs="Microsoft YaHei" w:hint="eastAsia"/>
            <w:lang w:eastAsia="zh-CN"/>
          </w:rPr>
          <w:t>所附</w:t>
        </w:r>
      </w:hyperlink>
      <w:r w:rsidRPr="00FF0FCB">
        <w:rPr>
          <w:rFonts w:ascii="SimSun" w:eastAsia="SimSun" w:hAnsi="SimSun"/>
          <w:lang w:val="zh-CN" w:eastAsia="zh-CN"/>
        </w:rPr>
        <w:t>最终报告的补充。</w:t>
      </w:r>
    </w:p>
    <w:p w14:paraId="3431BE39" w14:textId="77777777" w:rsidR="00B9045D" w:rsidRPr="00FF0FCB" w:rsidRDefault="00B9045D" w:rsidP="00475018">
      <w:pPr>
        <w:pStyle w:val="WMOBodyText"/>
        <w:tabs>
          <w:tab w:val="left" w:pos="567"/>
        </w:tabs>
        <w:spacing w:after="240"/>
        <w:rPr>
          <w:rFonts w:ascii="Microsoft YaHei" w:eastAsia="Microsoft YaHei" w:hAnsi="Microsoft YaHei"/>
          <w:b/>
          <w:bCs/>
          <w:lang w:eastAsia="zh-CN"/>
        </w:rPr>
      </w:pPr>
      <w:r w:rsidRPr="00FF0FCB">
        <w:rPr>
          <w:rFonts w:ascii="Microsoft YaHei" w:eastAsia="Microsoft YaHei" w:hAnsi="Microsoft YaHei"/>
          <w:b/>
          <w:lang w:val="zh-CN" w:eastAsia="zh-CN"/>
        </w:rPr>
        <w:t>预期行动</w:t>
      </w:r>
    </w:p>
    <w:p w14:paraId="735B6C6B" w14:textId="69A60E88" w:rsidR="00141104" w:rsidRPr="00C914FC" w:rsidRDefault="007D5CA1" w:rsidP="00475018">
      <w:pPr>
        <w:pStyle w:val="WMOBodyText"/>
        <w:tabs>
          <w:tab w:val="left" w:pos="1134"/>
        </w:tabs>
        <w:spacing w:after="240"/>
        <w:rPr>
          <w:lang w:eastAsia="zh-CN"/>
        </w:rPr>
      </w:pPr>
      <w:bookmarkStart w:id="39" w:name="_Ref108012355"/>
      <w:r>
        <w:rPr>
          <w:lang w:val="zh-CN" w:eastAsia="zh-CN"/>
        </w:rPr>
        <w:t>委员会</w:t>
      </w:r>
      <w:r w:rsidR="00A802CA">
        <w:rPr>
          <w:lang w:val="zh-CN" w:eastAsia="zh-CN"/>
        </w:rPr>
        <w:t>：</w:t>
      </w:r>
      <w:bookmarkEnd w:id="39"/>
    </w:p>
    <w:p w14:paraId="155B2B4D" w14:textId="383D1E52" w:rsidR="00141104" w:rsidRPr="00C914FC" w:rsidRDefault="00702AB1" w:rsidP="00702AB1">
      <w:pPr>
        <w:pStyle w:val="WMOBodyText"/>
        <w:tabs>
          <w:tab w:val="left" w:pos="1134"/>
        </w:tabs>
        <w:spacing w:after="240"/>
        <w:ind w:left="720" w:hanging="360"/>
        <w:rPr>
          <w:lang w:eastAsia="zh-CN"/>
        </w:rPr>
      </w:pPr>
      <w:r w:rsidRPr="00C914FC">
        <w:rPr>
          <w:rFonts w:ascii="SimSun" w:eastAsia="SimSun" w:hAnsi="SimSun" w:hint="eastAsia"/>
          <w:lang w:eastAsia="zh-CN"/>
        </w:rPr>
        <w:t>—</w:t>
      </w:r>
      <w:r w:rsidRPr="00C914FC">
        <w:rPr>
          <w:rFonts w:ascii="SimSun" w:eastAsia="SimSun" w:hAnsi="SimSun" w:hint="eastAsia"/>
          <w:lang w:eastAsia="zh-CN"/>
        </w:rPr>
        <w:tab/>
      </w:r>
      <w:r w:rsidR="00770CF2" w:rsidRPr="00470535">
        <w:rPr>
          <w:rFonts w:ascii="SimSun" w:eastAsia="SimSun" w:hAnsi="SimSun" w:cs="SimSun" w:hint="eastAsia"/>
          <w:lang w:eastAsia="zh-TW"/>
        </w:rPr>
        <w:t>批准</w:t>
      </w:r>
      <w:r w:rsidR="00770CF2">
        <w:rPr>
          <w:lang w:val="zh-CN" w:eastAsia="zh-CN"/>
        </w:rPr>
        <w:t>SG-CRYO报告及其建议</w:t>
      </w:r>
    </w:p>
    <w:p w14:paraId="6598E823" w14:textId="2FC1C8B2" w:rsidR="00141104" w:rsidRPr="00C914FC" w:rsidRDefault="00702AB1" w:rsidP="00702AB1">
      <w:pPr>
        <w:pStyle w:val="WMOBodyText"/>
        <w:tabs>
          <w:tab w:val="left" w:pos="1134"/>
        </w:tabs>
        <w:spacing w:after="240"/>
        <w:ind w:left="720" w:hanging="360"/>
        <w:rPr>
          <w:lang w:eastAsia="zh-CN"/>
        </w:rPr>
      </w:pPr>
      <w:r w:rsidRPr="00C914FC">
        <w:rPr>
          <w:rFonts w:ascii="SimSun" w:eastAsia="SimSun" w:hAnsi="SimSun" w:hint="eastAsia"/>
          <w:lang w:eastAsia="zh-CN"/>
        </w:rPr>
        <w:t>—</w:t>
      </w:r>
      <w:r w:rsidRPr="00C914FC">
        <w:rPr>
          <w:rFonts w:ascii="SimSun" w:eastAsia="SimSun" w:hAnsi="SimSun" w:hint="eastAsia"/>
          <w:lang w:eastAsia="zh-CN"/>
        </w:rPr>
        <w:tab/>
      </w:r>
      <w:r w:rsidR="007D5CA1">
        <w:rPr>
          <w:lang w:val="zh-CN" w:eastAsia="zh-CN"/>
        </w:rPr>
        <w:t>批准其子</w:t>
      </w:r>
      <w:r w:rsidR="003A21D7">
        <w:rPr>
          <w:rFonts w:ascii="SimSun" w:eastAsia="SimSun" w:hAnsi="SimSun" w:cs="SimSun" w:hint="eastAsia"/>
          <w:lang w:val="zh-CN" w:eastAsia="zh-CN"/>
        </w:rPr>
        <w:t>机构</w:t>
      </w:r>
      <w:r w:rsidR="007D5CA1">
        <w:rPr>
          <w:lang w:val="zh-CN" w:eastAsia="zh-CN"/>
        </w:rPr>
        <w:t>的</w:t>
      </w:r>
      <w:r w:rsidR="007D5CA1">
        <w:rPr>
          <w:rFonts w:eastAsia="SimSun" w:hint="eastAsia"/>
          <w:lang w:val="zh-CN" w:eastAsia="zh-CN"/>
        </w:rPr>
        <w:t>具体</w:t>
      </w:r>
      <w:r w:rsidR="00770CF2">
        <w:rPr>
          <w:lang w:val="zh-CN" w:eastAsia="zh-CN"/>
        </w:rPr>
        <w:t>活动</w:t>
      </w:r>
    </w:p>
    <w:p w14:paraId="360E6546" w14:textId="79FB10D6" w:rsidR="00AB1B51" w:rsidRPr="00C914FC" w:rsidRDefault="00702AB1" w:rsidP="00702AB1">
      <w:pPr>
        <w:pStyle w:val="WMOBodyText"/>
        <w:tabs>
          <w:tab w:val="left" w:pos="1134"/>
        </w:tabs>
        <w:spacing w:after="240"/>
        <w:ind w:left="720" w:hanging="360"/>
        <w:rPr>
          <w:lang w:eastAsia="zh-CN"/>
        </w:rPr>
      </w:pPr>
      <w:r w:rsidRPr="00C914FC">
        <w:rPr>
          <w:rFonts w:ascii="SimSun" w:eastAsia="SimSun" w:hAnsi="SimSun" w:hint="eastAsia"/>
          <w:lang w:eastAsia="zh-CN"/>
        </w:rPr>
        <w:t>—</w:t>
      </w:r>
      <w:r w:rsidRPr="00C914FC">
        <w:rPr>
          <w:rFonts w:ascii="SimSun" w:eastAsia="SimSun" w:hAnsi="SimSun" w:hint="eastAsia"/>
          <w:lang w:eastAsia="zh-CN"/>
        </w:rPr>
        <w:tab/>
      </w:r>
      <w:r w:rsidR="00770CF2">
        <w:rPr>
          <w:lang w:val="zh-CN" w:eastAsia="zh-CN"/>
        </w:rPr>
        <w:t>邀请其他WMO机构和WMO</w:t>
      </w:r>
      <w:r w:rsidR="007D5CA1">
        <w:rPr>
          <w:rFonts w:eastAsia="SimSun" w:hint="eastAsia"/>
          <w:lang w:val="zh-CN" w:eastAsia="zh-CN"/>
        </w:rPr>
        <w:t>会员</w:t>
      </w:r>
      <w:r w:rsidR="00770CF2">
        <w:rPr>
          <w:lang w:val="zh-CN" w:eastAsia="zh-CN"/>
        </w:rPr>
        <w:t>与INFCOM机构合作执行这些建议。</w:t>
      </w:r>
    </w:p>
    <w:p w14:paraId="6150111C" w14:textId="77777777" w:rsidR="000731AA" w:rsidRPr="00C914FC" w:rsidRDefault="000731AA" w:rsidP="000731AA">
      <w:pPr>
        <w:tabs>
          <w:tab w:val="clear" w:pos="1134"/>
        </w:tabs>
        <w:rPr>
          <w:rFonts w:eastAsia="Verdana" w:cs="Verdana"/>
          <w:b/>
          <w:bCs/>
          <w:caps/>
          <w:kern w:val="32"/>
          <w:sz w:val="24"/>
          <w:szCs w:val="24"/>
          <w:lang w:eastAsia="zh-TW"/>
        </w:rPr>
      </w:pPr>
      <w:r w:rsidRPr="00C914FC">
        <w:br w:type="page"/>
      </w:r>
    </w:p>
    <w:p w14:paraId="57AD417A" w14:textId="77777777" w:rsidR="00A80767" w:rsidRPr="00C76322" w:rsidRDefault="00A80767" w:rsidP="00A80767">
      <w:pPr>
        <w:pStyle w:val="Heading1"/>
        <w:rPr>
          <w:rFonts w:ascii="Microsoft YaHei" w:eastAsia="Microsoft YaHei" w:hAnsi="Microsoft YaHei"/>
          <w:lang w:eastAsia="zh-CN"/>
        </w:rPr>
      </w:pPr>
      <w:bookmarkStart w:id="40" w:name="_Toc113626829"/>
      <w:bookmarkStart w:id="41" w:name="_Toc113626912"/>
      <w:r w:rsidRPr="00C76322">
        <w:rPr>
          <w:rFonts w:ascii="Microsoft YaHei" w:eastAsia="Microsoft YaHei" w:hAnsi="Microsoft YaHei"/>
          <w:lang w:val="zh-CN" w:eastAsia="zh-CN"/>
        </w:rPr>
        <w:lastRenderedPageBreak/>
        <w:t>决议草案</w:t>
      </w:r>
      <w:bookmarkEnd w:id="40"/>
      <w:bookmarkEnd w:id="41"/>
    </w:p>
    <w:p w14:paraId="2CB5CB26" w14:textId="762F5DF5" w:rsidR="00A80767" w:rsidRPr="00C914FC" w:rsidRDefault="00A80767" w:rsidP="003A21D7">
      <w:pPr>
        <w:pStyle w:val="Heading2"/>
      </w:pPr>
      <w:bookmarkStart w:id="42" w:name="_Toc113626830"/>
      <w:bookmarkStart w:id="43" w:name="_Toc113626913"/>
      <w:r w:rsidRPr="00C76322">
        <w:t>决议草案</w:t>
      </w:r>
      <w:r w:rsidR="00C76322">
        <w:rPr>
          <w:rFonts w:eastAsia="SimSun" w:hint="eastAsia"/>
        </w:rPr>
        <w:t>6.6</w:t>
      </w:r>
      <w:r>
        <w:t>/1（INFCOM-</w:t>
      </w:r>
      <w:r w:rsidR="00C76322">
        <w:rPr>
          <w:rFonts w:eastAsia="SimSun" w:hint="eastAsia"/>
        </w:rPr>
        <w:t>2</w:t>
      </w:r>
      <w:r>
        <w:t>）</w:t>
      </w:r>
      <w:bookmarkEnd w:id="42"/>
      <w:bookmarkEnd w:id="43"/>
    </w:p>
    <w:p w14:paraId="553F44E0" w14:textId="15BA2403" w:rsidR="00A80767" w:rsidRPr="003A21D7" w:rsidRDefault="00F33914" w:rsidP="003A21D7">
      <w:pPr>
        <w:pStyle w:val="Heading2"/>
      </w:pPr>
      <w:bookmarkStart w:id="44" w:name="_Toc113626831"/>
      <w:bookmarkStart w:id="45" w:name="_Toc113626914"/>
      <w:r w:rsidRPr="003A21D7">
        <w:t>缩小将冰冻圈纳入</w:t>
      </w:r>
      <w:r w:rsidR="004631CA" w:rsidRPr="003A21D7">
        <w:rPr>
          <w:rFonts w:ascii="Verdana" w:hAnsi="Verdana"/>
        </w:rPr>
        <w:t>WMO</w:t>
      </w:r>
      <w:r w:rsidRPr="003A21D7">
        <w:t>地球系统方法的差距</w:t>
      </w:r>
      <w:bookmarkEnd w:id="44"/>
      <w:bookmarkEnd w:id="45"/>
    </w:p>
    <w:p w14:paraId="77421791" w14:textId="5A9DBAC3" w:rsidR="00A80767" w:rsidRPr="00C76322" w:rsidRDefault="00C76322" w:rsidP="00475018">
      <w:pPr>
        <w:pStyle w:val="WMOBodyText"/>
        <w:spacing w:before="600"/>
        <w:rPr>
          <w:rFonts w:ascii="SimSun" w:eastAsia="SimSun" w:hAnsi="SimSun"/>
          <w:lang w:eastAsia="zh-CN"/>
        </w:rPr>
      </w:pPr>
      <w:r w:rsidRPr="00C76322">
        <w:rPr>
          <w:rFonts w:ascii="SimSun" w:eastAsia="SimSun" w:hAnsi="SimSun"/>
          <w:lang w:val="zh-CN" w:eastAsia="zh-CN"/>
        </w:rPr>
        <w:t>观测、基础设施</w:t>
      </w:r>
      <w:r w:rsidRPr="00C76322">
        <w:rPr>
          <w:rFonts w:ascii="SimSun" w:eastAsia="SimSun" w:hAnsi="SimSun" w:hint="eastAsia"/>
          <w:lang w:val="zh-CN" w:eastAsia="zh-CN"/>
        </w:rPr>
        <w:t>和</w:t>
      </w:r>
      <w:r w:rsidR="00A80767" w:rsidRPr="00C76322">
        <w:rPr>
          <w:rFonts w:ascii="SimSun" w:eastAsia="SimSun" w:hAnsi="SimSun"/>
          <w:lang w:val="zh-CN" w:eastAsia="zh-CN"/>
        </w:rPr>
        <w:t>信息系统委员会：</w:t>
      </w:r>
    </w:p>
    <w:p w14:paraId="3D8F1FD8" w14:textId="77777777" w:rsidR="00FC2661" w:rsidRPr="009C3C88" w:rsidRDefault="00A80767" w:rsidP="00A80767">
      <w:pPr>
        <w:pStyle w:val="WMOBodyText"/>
        <w:rPr>
          <w:rFonts w:ascii="Microsoft YaHei" w:eastAsia="Microsoft YaHei" w:hAnsi="Microsoft YaHei"/>
          <w:bCs/>
          <w:lang w:eastAsia="zh-CN"/>
        </w:rPr>
      </w:pPr>
      <w:r w:rsidRPr="007837DB">
        <w:rPr>
          <w:rFonts w:ascii="Microsoft YaHei" w:eastAsia="Microsoft YaHei" w:hAnsi="Microsoft YaHei"/>
          <w:b/>
          <w:bCs/>
          <w:lang w:val="zh-CN" w:eastAsia="zh-CN"/>
        </w:rPr>
        <w:t>忆及</w:t>
      </w:r>
    </w:p>
    <w:p w14:paraId="36C57936" w14:textId="051B0E2A" w:rsidR="00FC2661" w:rsidRPr="00C914FC" w:rsidRDefault="00702AB1" w:rsidP="00702AB1">
      <w:pPr>
        <w:pStyle w:val="WMOBodyText"/>
        <w:ind w:left="567" w:hanging="567"/>
        <w:rPr>
          <w:bCs/>
          <w:lang w:eastAsia="zh-CN"/>
        </w:rPr>
      </w:pPr>
      <w:r w:rsidRPr="00C914FC">
        <w:rPr>
          <w:bCs/>
          <w:lang w:eastAsia="zh-CN"/>
        </w:rPr>
        <w:t>(1)</w:t>
      </w:r>
      <w:r w:rsidRPr="00C914FC">
        <w:rPr>
          <w:bCs/>
          <w:lang w:eastAsia="zh-CN"/>
        </w:rPr>
        <w:tab/>
      </w:r>
      <w:hyperlink r:id="rId13" w:anchor="page=162" w:history="1">
        <w:hyperlink r:id="rId14" w:anchor="page=158" w:history="1">
          <w:r w:rsidR="00A25B7F">
            <w:rPr>
              <w:rStyle w:val="Hyperlink"/>
              <w:rFonts w:ascii="SimSun" w:eastAsia="SimSun" w:hAnsi="SimSun" w:cs="SimSun" w:hint="eastAsia"/>
              <w:bCs/>
              <w:lang w:eastAsia="zh-CN"/>
            </w:rPr>
            <w:t>决议</w:t>
          </w:r>
          <w:r w:rsidR="00B73C88">
            <w:rPr>
              <w:rStyle w:val="Hyperlink"/>
              <w:bCs/>
              <w:lang w:eastAsia="zh-CN"/>
            </w:rPr>
            <w:t>48 (Cg-18)</w:t>
          </w:r>
        </w:hyperlink>
        <w:r w:rsidR="00730ADB">
          <w:rPr>
            <w:lang w:eastAsia="zh-CN"/>
          </w:rPr>
          <w:t xml:space="preserve"> </w:t>
        </w:r>
        <w:r w:rsidR="00730ADB">
          <w:rPr>
            <w:rFonts w:eastAsia="SimSun" w:hint="eastAsia"/>
            <w:lang w:eastAsia="zh-CN"/>
          </w:rPr>
          <w:t>—</w:t>
        </w:r>
        <w:r w:rsidR="00C914FC">
          <w:rPr>
            <w:lang w:eastAsia="zh-CN"/>
          </w:rPr>
          <w:t>WMO</w:t>
        </w:r>
        <w:r w:rsidR="009C3C88" w:rsidRPr="00730ADB">
          <w:rPr>
            <w:rFonts w:ascii="SimSun" w:eastAsia="SimSun" w:hAnsi="SimSun"/>
            <w:lang w:val="zh-CN" w:eastAsia="zh-CN"/>
          </w:rPr>
          <w:t>下</w:t>
        </w:r>
        <w:r w:rsidR="009C3C88" w:rsidRPr="00730ADB">
          <w:rPr>
            <w:rFonts w:ascii="SimSun" w:eastAsia="SimSun" w:hAnsi="SimSun" w:hint="eastAsia"/>
            <w:lang w:val="zh-CN" w:eastAsia="zh-CN"/>
          </w:rPr>
          <w:t>个</w:t>
        </w:r>
        <w:r w:rsidR="00C914FC" w:rsidRPr="00730ADB">
          <w:rPr>
            <w:rFonts w:ascii="SimSun" w:eastAsia="SimSun" w:hAnsi="SimSun"/>
            <w:lang w:val="zh-CN" w:eastAsia="zh-CN"/>
          </w:rPr>
          <w:t>财期</w:t>
        </w:r>
        <w:r w:rsidR="00C914FC">
          <w:rPr>
            <w:lang w:eastAsia="zh-CN"/>
          </w:rPr>
          <w:t>（2020-2023</w:t>
        </w:r>
        <w:r w:rsidR="00C914FC" w:rsidRPr="00730ADB">
          <w:rPr>
            <w:rFonts w:ascii="SimSun" w:eastAsia="SimSun" w:hAnsi="SimSun"/>
            <w:lang w:val="zh-CN" w:eastAsia="zh-CN"/>
          </w:rPr>
          <w:t>年</w:t>
        </w:r>
        <w:r w:rsidR="00C914FC">
          <w:rPr>
            <w:lang w:eastAsia="zh-CN"/>
          </w:rPr>
          <w:t>）</w:t>
        </w:r>
        <w:r w:rsidR="00C914FC" w:rsidRPr="00730ADB">
          <w:rPr>
            <w:rFonts w:ascii="SimSun" w:eastAsia="SimSun" w:hAnsi="SimSun"/>
            <w:lang w:val="zh-CN" w:eastAsia="zh-CN"/>
          </w:rPr>
          <w:t>极地和高山议程的</w:t>
        </w:r>
        <w:r w:rsidR="008C0781">
          <w:rPr>
            <w:rFonts w:ascii="SimSun" w:eastAsia="SimSun" w:hAnsi="SimSun" w:hint="eastAsia"/>
            <w:lang w:val="zh-CN" w:eastAsia="zh-CN"/>
          </w:rPr>
          <w:t>关键方针</w:t>
        </w:r>
        <w:r w:rsidR="00C914FC" w:rsidRPr="00730ADB">
          <w:rPr>
            <w:rFonts w:ascii="SimSun" w:eastAsia="SimSun" w:hAnsi="SimSun"/>
            <w:lang w:val="zh-CN" w:eastAsia="zh-CN"/>
          </w:rPr>
          <w:t>，</w:t>
        </w:r>
      </w:hyperlink>
    </w:p>
    <w:p w14:paraId="50C7DAFE" w14:textId="292B81B0" w:rsidR="00FC2661" w:rsidRPr="00C914FC" w:rsidRDefault="00702AB1" w:rsidP="00702AB1">
      <w:pPr>
        <w:pStyle w:val="WMOBodyText"/>
        <w:ind w:left="567" w:hanging="567"/>
        <w:rPr>
          <w:bCs/>
          <w:lang w:eastAsia="zh-CN"/>
        </w:rPr>
      </w:pPr>
      <w:r w:rsidRPr="00C914FC">
        <w:rPr>
          <w:bCs/>
          <w:lang w:eastAsia="zh-CN"/>
        </w:rPr>
        <w:t>(2)</w:t>
      </w:r>
      <w:r w:rsidRPr="00C914FC">
        <w:rPr>
          <w:bCs/>
          <w:lang w:eastAsia="zh-CN"/>
        </w:rPr>
        <w:tab/>
      </w:r>
      <w:hyperlink r:id="rId15" w:anchor="page=338" w:history="1">
        <w:hyperlink r:id="rId16" w:anchor="page=279" w:history="1">
          <w:r w:rsidR="00A25B7F">
            <w:rPr>
              <w:rStyle w:val="Hyperlink"/>
              <w:rFonts w:ascii="SimSun" w:eastAsia="SimSun" w:hAnsi="SimSun" w:cs="Microsoft YaHei" w:hint="eastAsia"/>
              <w:bCs/>
              <w:lang w:eastAsia="zh-CN"/>
            </w:rPr>
            <w:t>决议</w:t>
          </w:r>
          <w:r w:rsidR="00867389">
            <w:rPr>
              <w:rStyle w:val="Hyperlink"/>
              <w:bCs/>
              <w:lang w:eastAsia="zh-CN"/>
            </w:rPr>
            <w:t>18 (EC-73)</w:t>
          </w:r>
        </w:hyperlink>
        <w:r w:rsidR="00730ADB">
          <w:rPr>
            <w:lang w:eastAsia="zh-CN"/>
          </w:rPr>
          <w:t xml:space="preserve"> </w:t>
        </w:r>
        <w:r w:rsidR="00730ADB">
          <w:rPr>
            <w:rFonts w:eastAsia="SimSun" w:hint="eastAsia"/>
            <w:lang w:eastAsia="zh-CN"/>
          </w:rPr>
          <w:t>—</w:t>
        </w:r>
        <w:r w:rsidR="009C3C88" w:rsidRPr="00730ADB">
          <w:rPr>
            <w:rFonts w:ascii="SimSun" w:eastAsia="SimSun" w:hAnsi="SimSun"/>
            <w:lang w:val="zh-CN" w:eastAsia="zh-CN"/>
          </w:rPr>
          <w:t>全球</w:t>
        </w:r>
        <w:r w:rsidR="00F4293E">
          <w:rPr>
            <w:rFonts w:ascii="SimSun" w:eastAsia="SimSun" w:hAnsi="SimSun"/>
            <w:lang w:val="zh-CN" w:eastAsia="zh-CN"/>
          </w:rPr>
          <w:t>冰冻圈</w:t>
        </w:r>
        <w:r w:rsidR="00CF1834">
          <w:rPr>
            <w:rFonts w:ascii="SimSun" w:eastAsia="SimSun" w:hAnsi="SimSun" w:hint="eastAsia"/>
            <w:lang w:val="zh-CN" w:eastAsia="zh-CN"/>
          </w:rPr>
          <w:t>监视网</w:t>
        </w:r>
        <w:r w:rsidR="00C914FC">
          <w:rPr>
            <w:lang w:eastAsia="zh-CN"/>
          </w:rPr>
          <w:t>（GCW</w:t>
        </w:r>
        <w:r w:rsidR="009C3C88">
          <w:rPr>
            <w:lang w:eastAsia="zh-CN"/>
          </w:rPr>
          <w:t>）</w:t>
        </w:r>
        <w:r w:rsidR="00CF1834">
          <w:rPr>
            <w:rFonts w:ascii="SimSun" w:eastAsia="SimSun" w:hAnsi="SimSun" w:cs="SimSun" w:hint="eastAsia"/>
            <w:lang w:eastAsia="zh-CN"/>
          </w:rPr>
          <w:t>的</w:t>
        </w:r>
        <w:r w:rsidR="00C914FC" w:rsidRPr="00730ADB">
          <w:rPr>
            <w:rFonts w:ascii="SimSun" w:eastAsia="SimSun" w:hAnsi="SimSun"/>
            <w:lang w:val="zh-CN" w:eastAsia="zh-CN"/>
          </w:rPr>
          <w:t>过渡和预运行计划，</w:t>
        </w:r>
      </w:hyperlink>
    </w:p>
    <w:p w14:paraId="1E291BF7" w14:textId="07FA5214" w:rsidR="00C47D74" w:rsidRPr="00C914FC" w:rsidRDefault="00702AB1" w:rsidP="00702AB1">
      <w:pPr>
        <w:pStyle w:val="WMOBodyText"/>
        <w:ind w:left="567" w:hanging="567"/>
        <w:rPr>
          <w:bCs/>
          <w:lang w:eastAsia="zh-CN"/>
        </w:rPr>
      </w:pPr>
      <w:r w:rsidRPr="00C914FC">
        <w:rPr>
          <w:bCs/>
          <w:lang w:eastAsia="zh-CN"/>
        </w:rPr>
        <w:t>(3)</w:t>
      </w:r>
      <w:r w:rsidRPr="00C914FC">
        <w:rPr>
          <w:bCs/>
          <w:lang w:eastAsia="zh-CN"/>
        </w:rPr>
        <w:tab/>
      </w:r>
      <w:hyperlink r:id="rId17" w:anchor="page=495" w:history="1">
        <w:hyperlink r:id="rId18" w:anchor="page=430" w:history="1">
          <w:r w:rsidR="00A25B7F">
            <w:rPr>
              <w:rStyle w:val="Hyperlink"/>
              <w:rFonts w:ascii="SimSun" w:eastAsia="SimSun" w:hAnsi="SimSun" w:cs="Microsoft YaHei" w:hint="eastAsia"/>
              <w:bCs/>
              <w:lang w:eastAsia="zh-CN"/>
            </w:rPr>
            <w:t>决议</w:t>
          </w:r>
          <w:r w:rsidR="00D9594C">
            <w:rPr>
              <w:rStyle w:val="Hyperlink"/>
              <w:bCs/>
              <w:lang w:eastAsia="zh-CN"/>
            </w:rPr>
            <w:t>30 (EC-73)</w:t>
          </w:r>
        </w:hyperlink>
        <w:r w:rsidR="00730ADB" w:rsidRPr="00A25B7F">
          <w:rPr>
            <w:rFonts w:ascii="SimSun" w:hAnsi="SimSun" w:hint="eastAsia"/>
            <w:lang w:val="en-US" w:eastAsia="zh-CN"/>
          </w:rPr>
          <w:t>—</w:t>
        </w:r>
        <w:r w:rsidR="00A25B7F" w:rsidRPr="00A25B7F">
          <w:rPr>
            <w:rFonts w:ascii="SimSun" w:eastAsia="SimSun" w:hAnsi="SimSun" w:cs="SimSun" w:hint="eastAsia"/>
            <w:lang w:val="en-US" w:eastAsia="zh-CN"/>
          </w:rPr>
          <w:t>执行理事会极地与高山观测、研究和服务专家组</w:t>
        </w:r>
        <w:r w:rsidR="00C914FC">
          <w:rPr>
            <w:lang w:eastAsia="zh-CN"/>
          </w:rPr>
          <w:t>(EC-PHORS)</w:t>
        </w:r>
      </w:hyperlink>
      <w:r w:rsidR="00730ADB" w:rsidRPr="00A25B7F">
        <w:rPr>
          <w:rFonts w:ascii="SimSun" w:eastAsia="SimSun" w:hAnsi="SimSun" w:hint="eastAsia"/>
          <w:lang w:val="en-US" w:eastAsia="zh-CN"/>
        </w:rPr>
        <w:t>，</w:t>
      </w:r>
    </w:p>
    <w:p w14:paraId="2A229678" w14:textId="6A7790C9" w:rsidR="00FC2661" w:rsidRPr="00C914FC" w:rsidRDefault="00702AB1" w:rsidP="00702AB1">
      <w:pPr>
        <w:pStyle w:val="WMOBodyText"/>
        <w:ind w:left="567" w:hanging="567"/>
        <w:rPr>
          <w:bCs/>
          <w:lang w:eastAsia="zh-CN"/>
        </w:rPr>
      </w:pPr>
      <w:r w:rsidRPr="00C914FC">
        <w:rPr>
          <w:bCs/>
          <w:lang w:eastAsia="zh-CN"/>
        </w:rPr>
        <w:t>(4)</w:t>
      </w:r>
      <w:r w:rsidRPr="00C914FC">
        <w:rPr>
          <w:bCs/>
          <w:lang w:eastAsia="zh-CN"/>
        </w:rPr>
        <w:tab/>
      </w:r>
      <w:hyperlink r:id="rId19" w:anchor="page=18" w:history="1">
        <w:hyperlink r:id="rId20" w:anchor="page=15" w:history="1">
          <w:r w:rsidR="00A25B7F">
            <w:rPr>
              <w:rStyle w:val="Hyperlink"/>
              <w:rFonts w:ascii="SimSun" w:eastAsia="SimSun" w:hAnsi="SimSun" w:cs="Microsoft YaHei" w:hint="eastAsia"/>
              <w:bCs/>
              <w:lang w:eastAsia="zh-CN"/>
            </w:rPr>
            <w:t>决议</w:t>
          </w:r>
          <w:r w:rsidR="007837DB" w:rsidRPr="007837DB">
            <w:rPr>
              <w:rStyle w:val="Hyperlink"/>
              <w:rFonts w:eastAsia="SimSun" w:cs="Microsoft YaHei"/>
              <w:bCs/>
              <w:lang w:eastAsia="zh-CN"/>
            </w:rPr>
            <w:t>1</w:t>
          </w:r>
          <w:r w:rsidR="005D3FFE">
            <w:rPr>
              <w:rStyle w:val="Hyperlink"/>
              <w:bCs/>
              <w:lang w:eastAsia="zh-CN"/>
            </w:rPr>
            <w:t xml:space="preserve"> (INFCOM-1)</w:t>
          </w:r>
        </w:hyperlink>
        <w:r w:rsidR="00730ADB" w:rsidRPr="00730ADB">
          <w:rPr>
            <w:rFonts w:ascii="SimSun" w:eastAsia="SimSun" w:hAnsi="SimSun" w:hint="eastAsia"/>
            <w:lang w:eastAsia="zh-CN"/>
          </w:rPr>
          <w:t>—</w:t>
        </w:r>
        <w:r w:rsidR="00730ADB" w:rsidRPr="00730ADB">
          <w:rPr>
            <w:rFonts w:ascii="SimSun" w:eastAsia="SimSun" w:hAnsi="SimSun"/>
            <w:lang w:eastAsia="zh-CN"/>
          </w:rPr>
          <w:t>观</w:t>
        </w:r>
        <w:r w:rsidR="00730ADB">
          <w:rPr>
            <w:lang w:eastAsia="zh-CN"/>
          </w:rPr>
          <w:t>测、</w:t>
        </w:r>
        <w:r w:rsidR="00730ADB" w:rsidRPr="00730ADB">
          <w:rPr>
            <w:rFonts w:ascii="SimSun" w:eastAsia="SimSun" w:hAnsi="SimSun"/>
            <w:lang w:eastAsia="zh-CN"/>
          </w:rPr>
          <w:t>基础设施</w:t>
        </w:r>
        <w:r w:rsidR="00730ADB" w:rsidRPr="00730ADB">
          <w:rPr>
            <w:rFonts w:ascii="SimSun" w:eastAsia="SimSun" w:hAnsi="SimSun" w:hint="eastAsia"/>
            <w:lang w:eastAsia="zh-CN"/>
          </w:rPr>
          <w:t>和</w:t>
        </w:r>
        <w:r w:rsidR="00C914FC" w:rsidRPr="00730ADB">
          <w:rPr>
            <w:rFonts w:ascii="SimSun" w:eastAsia="SimSun" w:hAnsi="SimSun"/>
            <w:lang w:eastAsia="zh-CN"/>
          </w:rPr>
          <w:t>信息系统委员会（基础设施委员会）常设委员会和研究组的建</w:t>
        </w:r>
        <w:r w:rsidR="00C914FC">
          <w:rPr>
            <w:lang w:eastAsia="zh-CN"/>
          </w:rPr>
          <w:t>立</w:t>
        </w:r>
      </w:hyperlink>
      <w:r w:rsidR="00730ADB">
        <w:rPr>
          <w:rFonts w:eastAsia="SimSun" w:hint="eastAsia"/>
          <w:lang w:eastAsia="zh-CN"/>
        </w:rPr>
        <w:t>，</w:t>
      </w:r>
    </w:p>
    <w:p w14:paraId="0BF334DE" w14:textId="3FC4582D" w:rsidR="00242E1E" w:rsidRPr="00C914FC" w:rsidRDefault="00702AB1" w:rsidP="00702AB1">
      <w:pPr>
        <w:pStyle w:val="WMOBodyText"/>
        <w:ind w:left="567" w:hanging="567"/>
        <w:rPr>
          <w:bCs/>
          <w:lang w:eastAsia="zh-CN"/>
        </w:rPr>
      </w:pPr>
      <w:r w:rsidRPr="00C914FC">
        <w:rPr>
          <w:bCs/>
          <w:lang w:eastAsia="zh-CN"/>
        </w:rPr>
        <w:t>(5)</w:t>
      </w:r>
      <w:r w:rsidRPr="00C914FC">
        <w:rPr>
          <w:bCs/>
          <w:lang w:eastAsia="zh-CN"/>
        </w:rPr>
        <w:tab/>
      </w:r>
      <w:hyperlink r:id="rId21" w:anchor="page=146" w:history="1">
        <w:hyperlink r:id="rId22" w:anchor="page=98" w:history="1">
          <w:r w:rsidR="0093471C" w:rsidRPr="00C914FC">
            <w:rPr>
              <w:rStyle w:val="Hyperlink"/>
              <w:bCs/>
              <w:lang w:eastAsia="zh-CN"/>
            </w:rPr>
            <w:t> </w:t>
          </w:r>
          <w:r w:rsidR="00A25B7F">
            <w:rPr>
              <w:rStyle w:val="Hyperlink"/>
              <w:rFonts w:ascii="SimSun" w:eastAsia="SimSun" w:hAnsi="SimSun" w:cs="SimSun" w:hint="eastAsia"/>
              <w:bCs/>
              <w:lang w:eastAsia="zh-CN"/>
            </w:rPr>
            <w:t>决议</w:t>
          </w:r>
          <w:r w:rsidR="0093471C" w:rsidRPr="00C914FC">
            <w:rPr>
              <w:rStyle w:val="Hyperlink"/>
              <w:bCs/>
              <w:lang w:eastAsia="zh-CN"/>
            </w:rPr>
            <w:t>7 (INFCOM-1)</w:t>
          </w:r>
        </w:hyperlink>
        <w:r w:rsidR="00730ADB">
          <w:rPr>
            <w:rFonts w:eastAsia="SimSun" w:hint="eastAsia"/>
            <w:bCs/>
            <w:lang w:eastAsia="zh-CN"/>
          </w:rPr>
          <w:t>—</w:t>
        </w:r>
        <w:r w:rsidR="00730ADB" w:rsidRPr="00730ADB">
          <w:rPr>
            <w:rFonts w:ascii="SimSun" w:eastAsia="SimSun" w:hAnsi="SimSun"/>
            <w:lang w:eastAsia="zh-CN"/>
          </w:rPr>
          <w:t>全球</w:t>
        </w:r>
        <w:r w:rsidR="00F4293E">
          <w:rPr>
            <w:rFonts w:ascii="SimSun" w:eastAsia="SimSun" w:hAnsi="SimSun"/>
            <w:lang w:eastAsia="zh-CN"/>
          </w:rPr>
          <w:t>冰冻圈</w:t>
        </w:r>
        <w:r w:rsidR="00CF1834">
          <w:rPr>
            <w:rFonts w:ascii="SimSun" w:eastAsia="SimSun" w:hAnsi="SimSun"/>
            <w:lang w:eastAsia="zh-CN"/>
          </w:rPr>
          <w:t>监视网</w:t>
        </w:r>
        <w:r w:rsidR="00C914FC" w:rsidRPr="00730ADB">
          <w:rPr>
            <w:rFonts w:ascii="SimSun" w:eastAsia="SimSun" w:hAnsi="SimSun"/>
            <w:lang w:eastAsia="zh-CN"/>
          </w:rPr>
          <w:t>咨询组，</w:t>
        </w:r>
      </w:hyperlink>
    </w:p>
    <w:p w14:paraId="0C3FCFC4" w14:textId="1BB3F45C" w:rsidR="00161DFB" w:rsidRPr="00C914FC" w:rsidRDefault="00A80767" w:rsidP="00A80767">
      <w:pPr>
        <w:pStyle w:val="WMOBodyText"/>
        <w:rPr>
          <w:lang w:eastAsia="zh-CN"/>
        </w:rPr>
      </w:pPr>
      <w:r w:rsidRPr="00801C5B">
        <w:rPr>
          <w:rFonts w:ascii="Microsoft YaHei" w:eastAsia="Microsoft YaHei" w:hAnsi="Microsoft YaHei"/>
          <w:b/>
          <w:lang w:val="zh-CN" w:eastAsia="zh-CN"/>
        </w:rPr>
        <w:t>审查了</w:t>
      </w:r>
      <w:r w:rsidRPr="008A7609">
        <w:rPr>
          <w:rFonts w:ascii="SimSun" w:eastAsia="SimSun" w:hAnsi="SimSun"/>
          <w:lang w:eastAsia="zh-CN"/>
        </w:rPr>
        <w:t>本决议</w:t>
      </w:r>
      <w:hyperlink w:anchor="_Annex_to_draft_3" w:history="1">
        <w:r w:rsidR="00071B64" w:rsidRPr="008A7609">
          <w:rPr>
            <w:rStyle w:val="Hyperlink"/>
            <w:rFonts w:ascii="SimSun" w:eastAsia="SimSun" w:hAnsi="SimSun" w:cs="Microsoft YaHei" w:hint="eastAsia"/>
            <w:lang w:eastAsia="zh-CN"/>
          </w:rPr>
          <w:t>附件</w:t>
        </w:r>
      </w:hyperlink>
      <w:r>
        <w:rPr>
          <w:lang w:val="zh-CN" w:eastAsia="zh-CN"/>
        </w:rPr>
        <w:t>所载的</w:t>
      </w:r>
      <w:r w:rsidR="00801C5B">
        <w:rPr>
          <w:lang w:val="zh-CN" w:eastAsia="zh-CN"/>
        </w:rPr>
        <w:t>全球</w:t>
      </w:r>
      <w:r w:rsidR="00F4293E">
        <w:rPr>
          <w:rFonts w:ascii="SimSun" w:eastAsia="SimSun" w:hAnsi="SimSun" w:cs="SimSun" w:hint="eastAsia"/>
          <w:lang w:val="zh-CN" w:eastAsia="zh-CN"/>
        </w:rPr>
        <w:t>冰冻圈</w:t>
      </w:r>
      <w:r w:rsidR="00CF1834">
        <w:rPr>
          <w:rFonts w:ascii="SimSun" w:eastAsia="SimSun" w:hAnsi="SimSun" w:cs="SimSun" w:hint="eastAsia"/>
          <w:lang w:val="zh-CN" w:eastAsia="zh-CN"/>
        </w:rPr>
        <w:t>监视网</w:t>
      </w:r>
      <w:r w:rsidR="00801C5B">
        <w:rPr>
          <w:rFonts w:eastAsia="SimSun" w:hint="eastAsia"/>
          <w:lang w:val="zh-CN" w:eastAsia="zh-CN"/>
        </w:rPr>
        <w:t>—</w:t>
      </w:r>
      <w:r>
        <w:rPr>
          <w:lang w:val="zh-CN" w:eastAsia="zh-CN"/>
        </w:rPr>
        <w:t>冰冻圈交叉功能研究组(SG-CRYO)提交</w:t>
      </w:r>
      <w:r w:rsidR="00801C5B">
        <w:rPr>
          <w:rFonts w:eastAsia="SimSun" w:hint="eastAsia"/>
          <w:lang w:val="zh-CN" w:eastAsia="zh-CN"/>
        </w:rPr>
        <w:t>至</w:t>
      </w:r>
      <w:r>
        <w:rPr>
          <w:lang w:val="zh-CN" w:eastAsia="zh-CN"/>
        </w:rPr>
        <w:t>INFCOM</w:t>
      </w:r>
      <w:r w:rsidR="00801C5B">
        <w:rPr>
          <w:lang w:val="zh-CN" w:eastAsia="zh-CN"/>
        </w:rPr>
        <w:t>的</w:t>
      </w:r>
      <w:r w:rsidR="00801C5B">
        <w:rPr>
          <w:rFonts w:eastAsia="SimSun" w:hint="eastAsia"/>
          <w:lang w:val="zh-CN" w:eastAsia="zh-CN"/>
        </w:rPr>
        <w:t>最终</w:t>
      </w:r>
      <w:r>
        <w:rPr>
          <w:lang w:val="zh-CN" w:eastAsia="zh-CN"/>
        </w:rPr>
        <w:t>报告，</w:t>
      </w:r>
    </w:p>
    <w:p w14:paraId="07123EA4" w14:textId="23970C84" w:rsidR="00A80767" w:rsidRPr="00C914FC" w:rsidRDefault="00A80767" w:rsidP="00A80767">
      <w:pPr>
        <w:pStyle w:val="WMOBodyText"/>
        <w:rPr>
          <w:lang w:eastAsia="zh-CN"/>
        </w:rPr>
      </w:pPr>
      <w:r w:rsidRPr="00801C5B">
        <w:rPr>
          <w:rFonts w:ascii="Microsoft YaHei" w:eastAsia="Microsoft YaHei" w:hAnsi="Microsoft YaHei"/>
          <w:b/>
          <w:lang w:val="zh-CN" w:eastAsia="zh-CN"/>
        </w:rPr>
        <w:t>审议了</w:t>
      </w:r>
      <w:r w:rsidR="00801C5B">
        <w:rPr>
          <w:lang w:val="zh-CN" w:eastAsia="zh-CN"/>
        </w:rPr>
        <w:t>第十一届</w:t>
      </w:r>
      <w:r>
        <w:rPr>
          <w:lang w:val="zh-CN" w:eastAsia="zh-CN"/>
        </w:rPr>
        <w:t>极地和高山观测、研究和服务执行小组(</w:t>
      </w:r>
      <w:hyperlink r:id="rId23" w:history="1">
        <w:r w:rsidR="00830292" w:rsidRPr="00C914FC">
          <w:rPr>
            <w:rStyle w:val="Hyperlink"/>
            <w:lang w:eastAsia="zh-CN"/>
          </w:rPr>
          <w:t>EC-PHORS-11</w:t>
        </w:r>
      </w:hyperlink>
      <w:r>
        <w:rPr>
          <w:lang w:val="zh-CN" w:eastAsia="zh-CN"/>
        </w:rPr>
        <w:t>)的建议，</w:t>
      </w:r>
    </w:p>
    <w:p w14:paraId="61F9C20A" w14:textId="78148619" w:rsidR="003E4789" w:rsidRPr="00C914FC" w:rsidRDefault="00801C5B" w:rsidP="00CB022E">
      <w:pPr>
        <w:pStyle w:val="WMOBodyText"/>
        <w:rPr>
          <w:bCs/>
          <w:lang w:eastAsia="zh-CN"/>
        </w:rPr>
      </w:pPr>
      <w:r w:rsidRPr="00801C5B">
        <w:rPr>
          <w:rFonts w:ascii="Microsoft YaHei" w:eastAsia="Microsoft YaHei" w:hAnsi="Microsoft YaHei" w:hint="eastAsia"/>
          <w:b/>
          <w:lang w:val="zh-CN" w:eastAsia="zh-CN"/>
        </w:rPr>
        <w:t>铭记</w:t>
      </w:r>
      <w:r>
        <w:rPr>
          <w:rFonts w:eastAsia="SimSun" w:hint="eastAsia"/>
          <w:lang w:val="zh-CN" w:eastAsia="zh-CN"/>
        </w:rPr>
        <w:t>政府间</w:t>
      </w:r>
      <w:r w:rsidR="003E4789">
        <w:rPr>
          <w:lang w:val="zh-CN" w:eastAsia="zh-CN"/>
        </w:rPr>
        <w:t>气候变化专门委员会(IPCC)</w:t>
      </w:r>
      <w:r w:rsidR="009C52B8" w:rsidRPr="009C52B8">
        <w:rPr>
          <w:lang w:eastAsia="zh-CN"/>
        </w:rPr>
        <w:t xml:space="preserve"> </w:t>
      </w:r>
      <w:hyperlink r:id="rId24" w:history="1">
        <w:r w:rsidR="009C52B8" w:rsidRPr="008A7609">
          <w:rPr>
            <w:rStyle w:val="Hyperlink"/>
            <w:rFonts w:ascii="SimSun" w:eastAsia="SimSun" w:hAnsi="SimSun" w:cs="Microsoft YaHei" w:hint="eastAsia"/>
            <w:bCs/>
            <w:lang w:eastAsia="zh-CN"/>
          </w:rPr>
          <w:t>第六次评估报告</w:t>
        </w:r>
      </w:hyperlink>
      <w:r w:rsidR="003E4789">
        <w:rPr>
          <w:lang w:val="zh-CN" w:eastAsia="zh-CN"/>
        </w:rPr>
        <w:t xml:space="preserve"> (AR6) 的结论；</w:t>
      </w:r>
    </w:p>
    <w:p w14:paraId="4595D6C5" w14:textId="13D0C112" w:rsidR="00C87CB9" w:rsidRPr="00C914FC" w:rsidRDefault="00A80767" w:rsidP="00A80767">
      <w:pPr>
        <w:pStyle w:val="WMOBodyText"/>
        <w:rPr>
          <w:bCs/>
          <w:lang w:eastAsia="zh-CN"/>
        </w:rPr>
      </w:pPr>
      <w:r w:rsidRPr="00801C5B">
        <w:rPr>
          <w:rFonts w:ascii="Microsoft YaHei" w:eastAsia="Microsoft YaHei" w:hAnsi="Microsoft YaHei"/>
          <w:b/>
          <w:lang w:val="zh-CN" w:eastAsia="zh-CN"/>
        </w:rPr>
        <w:t>欢迎</w:t>
      </w:r>
      <w:r>
        <w:rPr>
          <w:lang w:val="zh-CN" w:eastAsia="zh-CN"/>
        </w:rPr>
        <w:t>极地预测年(YOPP)项目的完成和</w:t>
      </w:r>
      <w:r w:rsidR="00801C5B">
        <w:rPr>
          <w:rFonts w:eastAsia="SimSun" w:hint="eastAsia"/>
          <w:lang w:val="zh-CN" w:eastAsia="zh-CN"/>
        </w:rPr>
        <w:t>世界不断变暖背景下</w:t>
      </w:r>
      <w:r>
        <w:rPr>
          <w:lang w:val="zh-CN" w:eastAsia="zh-CN"/>
        </w:rPr>
        <w:t>冰、雪和水问题国际研讨会(2022年，冰岛)的成果；</w:t>
      </w:r>
    </w:p>
    <w:p w14:paraId="205D14F1" w14:textId="67855B4F" w:rsidR="00AD5FDC" w:rsidRPr="00C914FC" w:rsidRDefault="00AD5FDC" w:rsidP="0082745D">
      <w:pPr>
        <w:pStyle w:val="WMOBodyText"/>
        <w:rPr>
          <w:bCs/>
          <w:lang w:eastAsia="zh-CN"/>
        </w:rPr>
      </w:pPr>
      <w:r w:rsidRPr="00711820">
        <w:rPr>
          <w:rFonts w:ascii="Microsoft YaHei" w:eastAsia="Microsoft YaHei" w:hAnsi="Microsoft YaHei"/>
          <w:b/>
          <w:lang w:val="zh-CN" w:eastAsia="zh-CN"/>
        </w:rPr>
        <w:t>注意到</w:t>
      </w:r>
      <w:r>
        <w:rPr>
          <w:lang w:val="zh-CN" w:eastAsia="zh-CN"/>
        </w:rPr>
        <w:t>SG-CRYO</w:t>
      </w:r>
      <w:r w:rsidR="00C06F06">
        <w:rPr>
          <w:lang w:val="zh-CN" w:eastAsia="zh-CN"/>
        </w:rPr>
        <w:t>在其</w:t>
      </w:r>
      <w:r w:rsidR="00C06F06">
        <w:rPr>
          <w:rFonts w:eastAsia="SimSun" w:hint="eastAsia"/>
          <w:lang w:val="zh-CN" w:eastAsia="zh-CN"/>
        </w:rPr>
        <w:t>最终</w:t>
      </w:r>
      <w:r w:rsidR="00C06F06">
        <w:rPr>
          <w:lang w:val="zh-CN" w:eastAsia="zh-CN"/>
        </w:rPr>
        <w:t>报告</w:t>
      </w:r>
      <w:r>
        <w:rPr>
          <w:lang w:val="zh-CN" w:eastAsia="zh-CN"/>
        </w:rPr>
        <w:t>中总结的</w:t>
      </w:r>
      <w:r w:rsidR="00C06F06">
        <w:rPr>
          <w:rFonts w:eastAsia="SimSun" w:hint="eastAsia"/>
          <w:lang w:val="zh-CN" w:eastAsia="zh-CN"/>
        </w:rPr>
        <w:t>为</w:t>
      </w:r>
      <w:r>
        <w:rPr>
          <w:lang w:val="zh-CN" w:eastAsia="zh-CN"/>
        </w:rPr>
        <w:t>有效的天气、气候、水和环境服务所需的冰冻圈信息；</w:t>
      </w:r>
    </w:p>
    <w:p w14:paraId="2DF91F11" w14:textId="1A3E2742" w:rsidR="00DD3334" w:rsidRPr="00C914FC" w:rsidRDefault="0082745D" w:rsidP="0082745D">
      <w:pPr>
        <w:pStyle w:val="WMOBodyText"/>
        <w:rPr>
          <w:bCs/>
          <w:lang w:eastAsia="zh-CN"/>
        </w:rPr>
      </w:pPr>
      <w:r w:rsidRPr="00C06F06">
        <w:rPr>
          <w:rFonts w:ascii="Microsoft YaHei" w:eastAsia="Microsoft YaHei" w:hAnsi="Microsoft YaHei"/>
          <w:b/>
          <w:lang w:val="zh-CN" w:eastAsia="zh-CN"/>
        </w:rPr>
        <w:t>接受</w:t>
      </w:r>
      <w:r w:rsidRPr="008A7609">
        <w:rPr>
          <w:rFonts w:ascii="SimSun" w:eastAsia="SimSun" w:hAnsi="SimSun"/>
          <w:lang w:eastAsia="zh-CN"/>
        </w:rPr>
        <w:t>本决议</w:t>
      </w:r>
      <w:hyperlink w:anchor="_Annex_to_draft_3" w:history="1">
        <w:r w:rsidR="00E370DD" w:rsidRPr="008A7609">
          <w:rPr>
            <w:rStyle w:val="Hyperlink"/>
            <w:rFonts w:ascii="SimSun" w:eastAsia="SimSun" w:hAnsi="SimSun" w:cs="Microsoft YaHei" w:hint="eastAsia"/>
            <w:bCs/>
            <w:lang w:eastAsia="zh-CN"/>
          </w:rPr>
          <w:t>附件</w:t>
        </w:r>
      </w:hyperlink>
      <w:r w:rsidRPr="008A7609">
        <w:rPr>
          <w:rFonts w:ascii="SimSun" w:eastAsia="SimSun" w:hAnsi="SimSun"/>
          <w:lang w:eastAsia="zh-CN"/>
        </w:rPr>
        <w:t>所载</w:t>
      </w:r>
      <w:r>
        <w:rPr>
          <w:lang w:val="zh-CN" w:eastAsia="zh-CN"/>
        </w:rPr>
        <w:t>SG-CRYO</w:t>
      </w:r>
      <w:r w:rsidRPr="008A7609">
        <w:rPr>
          <w:rFonts w:ascii="SimSun" w:eastAsia="SimSun" w:hAnsi="SimSun"/>
          <w:lang w:eastAsia="zh-CN"/>
        </w:rPr>
        <w:t>在其最终报告中提出的</w:t>
      </w:r>
      <w:ins w:id="46" w:author="Fengqi LI" w:date="2022-11-07T08:59:00Z">
        <w:r w:rsidR="006E5543">
          <w:rPr>
            <w:rFonts w:ascii="SimSun" w:eastAsia="SimSun" w:hAnsi="SimSun" w:hint="eastAsia"/>
            <w:lang w:eastAsia="zh-CN"/>
          </w:rPr>
          <w:t>十四（</w:t>
        </w:r>
      </w:ins>
      <w:r>
        <w:rPr>
          <w:lang w:val="zh-CN" w:eastAsia="zh-CN"/>
        </w:rPr>
        <w:t>14</w:t>
      </w:r>
      <w:ins w:id="47" w:author="Fengqi LI" w:date="2022-11-07T09:00:00Z">
        <w:r w:rsidR="006E5543">
          <w:rPr>
            <w:rFonts w:ascii="Microsoft YaHei" w:eastAsia="Microsoft YaHei" w:hAnsi="Microsoft YaHei" w:cs="Microsoft YaHei" w:hint="eastAsia"/>
            <w:lang w:val="zh-CN" w:eastAsia="zh-CN"/>
          </w:rPr>
          <w:t>）</w:t>
        </w:r>
        <w:r w:rsidR="006E5543" w:rsidRPr="006E5543">
          <w:rPr>
            <w:rFonts w:ascii="Microsoft YaHei" w:eastAsia="Microsoft YaHei" w:hAnsi="Microsoft YaHei" w:cs="Microsoft YaHei" w:hint="eastAsia"/>
            <w:lang w:val="zh-CN" w:eastAsia="zh-CN"/>
          </w:rPr>
          <w:t>[秘书处</w:t>
        </w:r>
        <w:r w:rsidR="006E5543" w:rsidRPr="006E5543">
          <w:rPr>
            <w:rFonts w:ascii="Microsoft YaHei" w:eastAsia="Microsoft YaHei" w:hAnsi="Microsoft YaHei" w:cs="Microsoft YaHei"/>
            <w:lang w:val="zh-CN" w:eastAsia="zh-CN"/>
          </w:rPr>
          <w:t>]</w:t>
        </w:r>
      </w:ins>
      <w:r w:rsidRPr="008A7609">
        <w:rPr>
          <w:rFonts w:ascii="SimSun" w:eastAsia="SimSun" w:hAnsi="SimSun"/>
          <w:lang w:eastAsia="zh-CN"/>
        </w:rPr>
        <w:t>项建议；</w:t>
      </w:r>
    </w:p>
    <w:p w14:paraId="4929ADE3" w14:textId="77777777" w:rsidR="00BE7183" w:rsidRPr="00C06F06" w:rsidRDefault="00A80767" w:rsidP="00A80767">
      <w:pPr>
        <w:pStyle w:val="WMOBodyText"/>
        <w:rPr>
          <w:rFonts w:ascii="Microsoft YaHei" w:eastAsia="Microsoft YaHei" w:hAnsi="Microsoft YaHei"/>
          <w:b/>
          <w:lang w:eastAsia="zh-CN"/>
        </w:rPr>
      </w:pPr>
      <w:r w:rsidRPr="00C06F06">
        <w:rPr>
          <w:rFonts w:ascii="Microsoft YaHei" w:eastAsia="Microsoft YaHei" w:hAnsi="Microsoft YaHei"/>
          <w:b/>
          <w:bCs/>
          <w:lang w:val="zh-CN" w:eastAsia="zh-CN"/>
        </w:rPr>
        <w:t>决定：</w:t>
      </w:r>
    </w:p>
    <w:p w14:paraId="70F7F958" w14:textId="096D4387" w:rsidR="006038B7" w:rsidRPr="006038B7" w:rsidRDefault="00702AB1" w:rsidP="00702AB1">
      <w:pPr>
        <w:pStyle w:val="WMOIndent1"/>
        <w:tabs>
          <w:tab w:val="clear" w:pos="567"/>
        </w:tabs>
        <w:ind w:left="720" w:hanging="720"/>
        <w:rPr>
          <w:lang w:eastAsia="zh-CN"/>
        </w:rPr>
      </w:pPr>
      <w:r w:rsidRPr="006038B7">
        <w:rPr>
          <w:rFonts w:ascii="SimSun" w:eastAsia="SimSun" w:hAnsi="SimSun" w:cs="SimSun"/>
          <w:lang w:eastAsia="zh-CN"/>
        </w:rPr>
        <w:t>（1）</w:t>
      </w:r>
      <w:r w:rsidRPr="006038B7">
        <w:rPr>
          <w:rFonts w:ascii="SimSun" w:eastAsia="SimSun" w:hAnsi="SimSun" w:cs="SimSun"/>
          <w:lang w:eastAsia="zh-CN"/>
        </w:rPr>
        <w:tab/>
      </w:r>
      <w:r w:rsidR="006038B7">
        <w:rPr>
          <w:rFonts w:ascii="SimSun" w:eastAsia="SimSun" w:hAnsi="SimSun" w:cs="SimSun" w:hint="eastAsia"/>
          <w:lang w:eastAsia="zh-CN"/>
        </w:rPr>
        <w:t>加速将冰冻圈信息纳入其各项活动，以可持续和公平的方式满足会员</w:t>
      </w:r>
      <w:r w:rsidR="006038B7" w:rsidRPr="006038B7">
        <w:rPr>
          <w:rFonts w:ascii="SimSun" w:eastAsia="SimSun" w:hAnsi="SimSun" w:cs="SimSun" w:hint="eastAsia"/>
          <w:lang w:eastAsia="zh-CN"/>
        </w:rPr>
        <w:t>需求，以应对冰冻圈不可逆转的变化及其对水资源、海平面上升、灾害风险等下游影响所造成的全球和区域风险；</w:t>
      </w:r>
    </w:p>
    <w:p w14:paraId="372F17E9" w14:textId="29F725AE" w:rsidR="009306C7" w:rsidRPr="00C914FC" w:rsidRDefault="00702AB1" w:rsidP="00702AB1">
      <w:pPr>
        <w:pStyle w:val="WMOIndent1"/>
        <w:tabs>
          <w:tab w:val="clear" w:pos="567"/>
        </w:tabs>
        <w:ind w:left="720" w:hanging="720"/>
        <w:rPr>
          <w:lang w:eastAsia="zh-CN"/>
        </w:rPr>
      </w:pPr>
      <w:r w:rsidRPr="00C914FC">
        <w:rPr>
          <w:rFonts w:ascii="SimSun" w:eastAsia="SimSun" w:hAnsi="SimSun" w:cs="SimSun"/>
          <w:lang w:eastAsia="zh-CN"/>
        </w:rPr>
        <w:t>（2）</w:t>
      </w:r>
      <w:r w:rsidRPr="00C914FC">
        <w:rPr>
          <w:rFonts w:ascii="SimSun" w:eastAsia="SimSun" w:hAnsi="SimSun" w:cs="SimSun"/>
          <w:lang w:eastAsia="zh-CN"/>
        </w:rPr>
        <w:tab/>
      </w:r>
      <w:r w:rsidR="006038B7" w:rsidRPr="00D442A2">
        <w:rPr>
          <w:rFonts w:ascii="SimSun" w:eastAsia="SimSun" w:hAnsi="SimSun" w:cs="SimSun"/>
          <w:lang w:eastAsia="zh-CN"/>
        </w:rPr>
        <w:t>修订全球冰冻圈</w:t>
      </w:r>
      <w:r w:rsidR="006038B7" w:rsidRPr="00D442A2">
        <w:rPr>
          <w:rFonts w:ascii="SimSun" w:eastAsia="SimSun" w:hAnsi="SimSun" w:cs="SimSun" w:hint="eastAsia"/>
          <w:lang w:eastAsia="zh-CN"/>
        </w:rPr>
        <w:t>观测</w:t>
      </w:r>
      <w:r w:rsidR="00F5119D">
        <w:rPr>
          <w:rFonts w:ascii="SimSun" w:eastAsia="SimSun" w:hAnsi="SimSun" w:cs="SimSun"/>
          <w:lang w:eastAsia="zh-CN"/>
        </w:rPr>
        <w:t>咨询组</w:t>
      </w:r>
      <w:r w:rsidR="00D03955">
        <w:rPr>
          <w:lang w:val="zh-CN" w:eastAsia="zh-CN"/>
        </w:rPr>
        <w:t>(GCW</w:t>
      </w:r>
      <w:r w:rsidR="00D03955">
        <w:rPr>
          <w:lang w:val="zh-CN" w:eastAsia="zh-CN"/>
        </w:rPr>
        <w:noBreakHyphen/>
        <w:t>AG)</w:t>
      </w:r>
      <w:r w:rsidR="00D03955" w:rsidRPr="00D442A2">
        <w:rPr>
          <w:rFonts w:ascii="SimSun" w:eastAsia="SimSun" w:hAnsi="SimSun" w:cs="SimSun"/>
          <w:lang w:eastAsia="zh-CN"/>
        </w:rPr>
        <w:t>的职权范围，以纳入</w:t>
      </w:r>
      <w:r w:rsidR="00D03955">
        <w:rPr>
          <w:lang w:val="zh-CN" w:eastAsia="zh-CN"/>
        </w:rPr>
        <w:t>SG-CRYO</w:t>
      </w:r>
      <w:r w:rsidR="00D03955" w:rsidRPr="00D442A2">
        <w:rPr>
          <w:rFonts w:ascii="SimSun" w:eastAsia="SimSun" w:hAnsi="SimSun" w:cs="SimSun"/>
          <w:lang w:eastAsia="zh-CN"/>
        </w:rPr>
        <w:t>建议</w:t>
      </w:r>
      <w:hyperlink r:id="rId25" w:history="1">
        <w:r w:rsidR="00DA40C6" w:rsidRPr="00C914FC">
          <w:rPr>
            <w:rStyle w:val="Hyperlink"/>
            <w:lang w:eastAsia="zh-CN"/>
          </w:rPr>
          <w:t>((INFCOM-2)/</w:t>
        </w:r>
        <w:r w:rsidR="00533B9C">
          <w:rPr>
            <w:rStyle w:val="Hyperlink"/>
            <w:rFonts w:ascii="SimSun" w:eastAsia="SimSun" w:hAnsi="SimSun" w:cs="SimSun" w:hint="eastAsia"/>
            <w:lang w:eastAsia="zh-CN"/>
          </w:rPr>
          <w:t>文件</w:t>
        </w:r>
        <w:r w:rsidR="00DA40C6" w:rsidRPr="00C914FC">
          <w:rPr>
            <w:rStyle w:val="Hyperlink"/>
            <w:lang w:eastAsia="zh-CN"/>
          </w:rPr>
          <w:t>2.1)</w:t>
        </w:r>
      </w:hyperlink>
      <w:r w:rsidR="00D03955">
        <w:rPr>
          <w:lang w:val="zh-CN" w:eastAsia="zh-CN"/>
        </w:rPr>
        <w:t>；</w:t>
      </w:r>
    </w:p>
    <w:p w14:paraId="24B505DC" w14:textId="124BB76E" w:rsidR="00A80767" w:rsidRPr="00C914FC" w:rsidRDefault="006038B7" w:rsidP="00A80767">
      <w:pPr>
        <w:pStyle w:val="WMOBodyText"/>
        <w:rPr>
          <w:i/>
          <w:iCs/>
          <w:lang w:eastAsia="zh-CN"/>
        </w:rPr>
      </w:pPr>
      <w:bookmarkStart w:id="48" w:name="_Hlk113273712"/>
      <w:r w:rsidRPr="006038B7">
        <w:rPr>
          <w:rFonts w:ascii="Microsoft YaHei" w:eastAsia="Microsoft YaHei" w:hAnsi="Microsoft YaHei" w:hint="eastAsia"/>
          <w:b/>
          <w:lang w:eastAsia="zh-CN"/>
        </w:rPr>
        <w:t>要求</w:t>
      </w:r>
      <w:r w:rsidR="00A80767" w:rsidRPr="00D442A2">
        <w:rPr>
          <w:rFonts w:ascii="SimSun" w:eastAsia="SimSun" w:hAnsi="SimSun" w:cs="SimSun"/>
          <w:lang w:eastAsia="zh-CN"/>
        </w:rPr>
        <w:t>其常设委员会与</w:t>
      </w:r>
      <w:r w:rsidR="00A80767">
        <w:rPr>
          <w:lang w:val="zh-CN" w:eastAsia="zh-CN"/>
        </w:rPr>
        <w:t>GCW-AG</w:t>
      </w:r>
      <w:r w:rsidRPr="00D442A2">
        <w:rPr>
          <w:rFonts w:ascii="SimSun" w:eastAsia="SimSun" w:hAnsi="SimSun" w:cs="SimSun"/>
          <w:lang w:eastAsia="zh-CN"/>
        </w:rPr>
        <w:t>密切合作，并在其专</w:t>
      </w:r>
      <w:r w:rsidRPr="00D442A2">
        <w:rPr>
          <w:rFonts w:ascii="SimSun" w:eastAsia="SimSun" w:hAnsi="SimSun" w:cs="SimSun" w:hint="eastAsia"/>
          <w:lang w:eastAsia="zh-CN"/>
        </w:rPr>
        <w:t>业</w:t>
      </w:r>
      <w:r w:rsidR="00A80767" w:rsidRPr="00D442A2">
        <w:rPr>
          <w:rFonts w:ascii="SimSun" w:eastAsia="SimSun" w:hAnsi="SimSun" w:cs="SimSun"/>
          <w:lang w:eastAsia="zh-CN"/>
        </w:rPr>
        <w:t>知识的基础上，</w:t>
      </w:r>
      <w:r w:rsidRPr="00D442A2">
        <w:rPr>
          <w:rFonts w:ascii="SimSun" w:eastAsia="SimSun" w:hAnsi="SimSun" w:cs="SimSun" w:hint="eastAsia"/>
          <w:lang w:eastAsia="zh-CN"/>
        </w:rPr>
        <w:t>将</w:t>
      </w:r>
      <w:r w:rsidRPr="00D442A2">
        <w:rPr>
          <w:rFonts w:ascii="SimSun" w:eastAsia="SimSun" w:hAnsi="SimSun" w:cs="SimSun"/>
          <w:lang w:eastAsia="zh-CN"/>
        </w:rPr>
        <w:t>针对</w:t>
      </w:r>
      <w:r>
        <w:rPr>
          <w:lang w:val="zh-CN" w:eastAsia="zh-CN"/>
        </w:rPr>
        <w:t>SG-CRYO建议的优先行动</w:t>
      </w:r>
      <w:r>
        <w:rPr>
          <w:rFonts w:eastAsia="SimSun" w:hint="eastAsia"/>
          <w:lang w:val="zh-CN" w:eastAsia="zh-CN"/>
        </w:rPr>
        <w:t>纳入其</w:t>
      </w:r>
      <w:r>
        <w:rPr>
          <w:lang w:val="zh-CN" w:eastAsia="zh-CN"/>
        </w:rPr>
        <w:t>下一个闭会期的工作计划中</w:t>
      </w:r>
      <w:r w:rsidR="00A80767">
        <w:rPr>
          <w:lang w:val="zh-CN" w:eastAsia="zh-CN"/>
        </w:rPr>
        <w:t>；</w:t>
      </w:r>
      <w:bookmarkEnd w:id="48"/>
    </w:p>
    <w:p w14:paraId="4FAE95F3" w14:textId="007BB29B" w:rsidR="00BE6226" w:rsidRPr="00907535" w:rsidRDefault="006038B7" w:rsidP="00A80767">
      <w:pPr>
        <w:pStyle w:val="WMOBodyText"/>
        <w:rPr>
          <w:rFonts w:ascii="Microsoft YaHei" w:eastAsia="Microsoft YaHei" w:hAnsi="Microsoft YaHei"/>
          <w:b/>
          <w:lang w:eastAsia="zh-CN"/>
        </w:rPr>
      </w:pPr>
      <w:r w:rsidRPr="00907535">
        <w:rPr>
          <w:rFonts w:ascii="Microsoft YaHei" w:eastAsia="Microsoft YaHei" w:hAnsi="Microsoft YaHei"/>
          <w:b/>
          <w:lang w:val="zh-CN" w:eastAsia="zh-CN"/>
        </w:rPr>
        <w:t>要求GCW</w:t>
      </w:r>
      <w:r w:rsidRPr="00907535">
        <w:rPr>
          <w:rFonts w:ascii="Microsoft YaHei" w:eastAsia="Microsoft YaHei" w:hAnsi="Microsoft YaHei"/>
          <w:b/>
          <w:lang w:val="zh-CN" w:eastAsia="zh-CN"/>
        </w:rPr>
        <w:noBreakHyphen/>
        <w:t>AG</w:t>
      </w:r>
      <w:r w:rsidR="00E2239D" w:rsidRPr="00907535">
        <w:rPr>
          <w:rFonts w:ascii="Microsoft YaHei" w:eastAsia="Microsoft YaHei" w:hAnsi="Microsoft YaHei"/>
          <w:b/>
          <w:lang w:val="zh-CN" w:eastAsia="zh-CN"/>
        </w:rPr>
        <w:t>：</w:t>
      </w:r>
    </w:p>
    <w:p w14:paraId="77BB5AA0" w14:textId="3F869B0D" w:rsidR="00A80767" w:rsidRPr="00C914FC" w:rsidRDefault="00702AB1" w:rsidP="00702AB1">
      <w:pPr>
        <w:pStyle w:val="WMOBodyText"/>
        <w:ind w:left="567" w:hanging="567"/>
        <w:rPr>
          <w:lang w:eastAsia="zh-CN"/>
        </w:rPr>
      </w:pPr>
      <w:r w:rsidRPr="00C914FC">
        <w:rPr>
          <w:lang w:eastAsia="zh-CN"/>
        </w:rPr>
        <w:lastRenderedPageBreak/>
        <w:t>(1)</w:t>
      </w:r>
      <w:r w:rsidRPr="00C914FC">
        <w:rPr>
          <w:lang w:eastAsia="zh-CN"/>
        </w:rPr>
        <w:tab/>
      </w:r>
      <w:r w:rsidR="00D03955" w:rsidRPr="001A0824">
        <w:rPr>
          <w:rFonts w:ascii="SimSun" w:eastAsia="SimSun" w:hAnsi="SimSun" w:cs="SimSun"/>
          <w:lang w:eastAsia="zh-CN"/>
        </w:rPr>
        <w:t>与</w:t>
      </w:r>
      <w:r w:rsidR="00D03955">
        <w:rPr>
          <w:lang w:val="zh-CN" w:eastAsia="zh-CN"/>
        </w:rPr>
        <w:t>INFCOM</w:t>
      </w:r>
      <w:r w:rsidR="00D03955" w:rsidRPr="001A0824">
        <w:rPr>
          <w:rFonts w:ascii="SimSun" w:eastAsia="SimSun" w:hAnsi="SimSun" w:cs="SimSun"/>
          <w:lang w:eastAsia="zh-CN"/>
        </w:rPr>
        <w:t>常设委员会合作，编写技术</w:t>
      </w:r>
      <w:r w:rsidR="00086F4E">
        <w:rPr>
          <w:rFonts w:ascii="SimSun" w:eastAsia="SimSun" w:hAnsi="SimSun" w:cs="SimSun" w:hint="eastAsia"/>
          <w:lang w:eastAsia="zh-CN"/>
        </w:rPr>
        <w:t>规则</w:t>
      </w:r>
      <w:r w:rsidR="00D03955" w:rsidRPr="001A0824">
        <w:rPr>
          <w:rFonts w:ascii="SimSun" w:eastAsia="SimSun" w:hAnsi="SimSun" w:cs="SimSun"/>
          <w:lang w:eastAsia="zh-CN"/>
        </w:rPr>
        <w:t>和指导材料，执行</w:t>
      </w:r>
      <w:r w:rsidR="00D03955">
        <w:rPr>
          <w:lang w:val="zh-CN" w:eastAsia="zh-CN"/>
        </w:rPr>
        <w:t>SG-CRYO</w:t>
      </w:r>
      <w:r w:rsidR="00D03955" w:rsidRPr="001A0824">
        <w:rPr>
          <w:rFonts w:ascii="SimSun" w:eastAsia="SimSun" w:hAnsi="SimSun" w:cs="SimSun"/>
          <w:lang w:eastAsia="zh-CN"/>
        </w:rPr>
        <w:t>建议，并</w:t>
      </w:r>
      <w:r w:rsidR="0097648E" w:rsidRPr="001A0824">
        <w:rPr>
          <w:rFonts w:ascii="SimSun" w:eastAsia="SimSun" w:hAnsi="SimSun" w:cs="SimSun" w:hint="eastAsia"/>
          <w:lang w:eastAsia="zh-CN"/>
        </w:rPr>
        <w:t>经</w:t>
      </w:r>
      <w:r w:rsidR="00D03955" w:rsidRPr="001A0824">
        <w:rPr>
          <w:rFonts w:ascii="SimSun" w:eastAsia="SimSun" w:hAnsi="SimSun" w:cs="SimSun"/>
          <w:lang w:eastAsia="zh-CN"/>
        </w:rPr>
        <w:t>由</w:t>
      </w:r>
      <w:r w:rsidR="00D03955">
        <w:rPr>
          <w:lang w:val="zh-CN" w:eastAsia="zh-CN"/>
        </w:rPr>
        <w:t>INFCOM-3</w:t>
      </w:r>
      <w:r w:rsidR="00D03955" w:rsidRPr="001A0824">
        <w:rPr>
          <w:rFonts w:ascii="SimSun" w:eastAsia="SimSun" w:hAnsi="SimSun" w:cs="SimSun"/>
          <w:lang w:eastAsia="zh-CN"/>
        </w:rPr>
        <w:t>在</w:t>
      </w:r>
      <w:r w:rsidR="004631CA">
        <w:rPr>
          <w:lang w:val="zh-CN" w:eastAsia="zh-CN"/>
        </w:rPr>
        <w:t>WMO</w:t>
      </w:r>
      <w:r w:rsidR="00D03955" w:rsidRPr="001A0824">
        <w:rPr>
          <w:rFonts w:ascii="SimSun" w:eastAsia="SimSun" w:hAnsi="SimSun" w:cs="SimSun"/>
          <w:lang w:eastAsia="zh-CN"/>
        </w:rPr>
        <w:t>信息系统</w:t>
      </w:r>
      <w:r w:rsidR="00D03955">
        <w:rPr>
          <w:lang w:val="zh-CN" w:eastAsia="zh-CN"/>
        </w:rPr>
        <w:t>(WIS)、</w:t>
      </w:r>
      <w:r w:rsidR="004631CA">
        <w:rPr>
          <w:lang w:val="zh-CN" w:eastAsia="zh-CN"/>
        </w:rPr>
        <w:t>WMO</w:t>
      </w:r>
      <w:r w:rsidR="00D03955">
        <w:rPr>
          <w:lang w:val="zh-CN" w:eastAsia="zh-CN"/>
        </w:rPr>
        <w:t>全球</w:t>
      </w:r>
      <w:r w:rsidR="0097648E">
        <w:rPr>
          <w:lang w:val="zh-CN" w:eastAsia="zh-CN"/>
        </w:rPr>
        <w:t>综合</w:t>
      </w:r>
      <w:r w:rsidR="00D03955">
        <w:rPr>
          <w:lang w:val="zh-CN" w:eastAsia="zh-CN"/>
        </w:rPr>
        <w:t>观测系统 (WIGOS) 和全球数据处理和预报系统(GDPFS)</w:t>
      </w:r>
      <w:r w:rsidR="0097648E">
        <w:rPr>
          <w:lang w:val="zh-CN" w:eastAsia="zh-CN"/>
        </w:rPr>
        <w:t>中</w:t>
      </w:r>
      <w:r w:rsidR="0097648E">
        <w:rPr>
          <w:rFonts w:eastAsia="SimSun" w:hint="eastAsia"/>
          <w:lang w:val="zh-CN" w:eastAsia="zh-CN"/>
        </w:rPr>
        <w:t>运行</w:t>
      </w:r>
      <w:r w:rsidR="0097648E">
        <w:rPr>
          <w:rFonts w:eastAsia="SimSun" w:hint="eastAsia"/>
          <w:lang w:val="zh-CN" w:eastAsia="zh-CN"/>
        </w:rPr>
        <w:t>GCW</w:t>
      </w:r>
      <w:r w:rsidR="0097648E">
        <w:rPr>
          <w:rFonts w:eastAsia="SimSun" w:hint="eastAsia"/>
          <w:lang w:val="zh-CN" w:eastAsia="zh-CN"/>
        </w:rPr>
        <w:t>组件</w:t>
      </w:r>
      <w:r w:rsidR="00D03955">
        <w:rPr>
          <w:lang w:val="zh-CN" w:eastAsia="zh-CN"/>
        </w:rPr>
        <w:t>；</w:t>
      </w:r>
    </w:p>
    <w:p w14:paraId="699093AC" w14:textId="5AC12A74" w:rsidR="00210F96" w:rsidRPr="00C914FC" w:rsidRDefault="00702AB1" w:rsidP="00702AB1">
      <w:pPr>
        <w:pStyle w:val="WMOBodyText"/>
        <w:ind w:left="567" w:hanging="567"/>
        <w:rPr>
          <w:lang w:eastAsia="zh-CN"/>
        </w:rPr>
      </w:pPr>
      <w:r w:rsidRPr="00C914FC">
        <w:rPr>
          <w:lang w:eastAsia="zh-CN"/>
        </w:rPr>
        <w:t>(2)</w:t>
      </w:r>
      <w:r w:rsidRPr="00C914FC">
        <w:rPr>
          <w:lang w:eastAsia="zh-CN"/>
        </w:rPr>
        <w:tab/>
      </w:r>
      <w:r w:rsidR="00A341FE" w:rsidRPr="001A0824">
        <w:rPr>
          <w:rFonts w:ascii="SimSun" w:eastAsia="SimSun" w:hAnsi="SimSun" w:cs="SimSun"/>
          <w:lang w:eastAsia="zh-CN"/>
        </w:rPr>
        <w:t>经与</w:t>
      </w:r>
      <w:r w:rsidR="00A341FE">
        <w:rPr>
          <w:lang w:val="zh-CN" w:eastAsia="zh-CN"/>
        </w:rPr>
        <w:t>SC-ON</w:t>
      </w:r>
      <w:r w:rsidR="00A341FE" w:rsidRPr="001A0824">
        <w:rPr>
          <w:rFonts w:ascii="SimSun" w:eastAsia="SimSun" w:hAnsi="SimSun" w:cs="SimSun"/>
          <w:lang w:eastAsia="zh-CN"/>
        </w:rPr>
        <w:t>协商，</w:t>
      </w:r>
      <w:r w:rsidR="00537538" w:rsidRPr="001A0824">
        <w:rPr>
          <w:rFonts w:ascii="SimSun" w:eastAsia="SimSun" w:hAnsi="SimSun" w:cs="SimSun" w:hint="eastAsia"/>
          <w:lang w:eastAsia="zh-CN"/>
        </w:rPr>
        <w:t>在</w:t>
      </w:r>
      <w:r w:rsidR="00537538" w:rsidRPr="001A0824">
        <w:rPr>
          <w:rFonts w:ascii="SimSun" w:eastAsia="SimSun" w:hAnsi="SimSun" w:cs="SimSun"/>
          <w:lang w:eastAsia="zh-CN"/>
        </w:rPr>
        <w:t>极地空间工作组的职权范围和工作方式</w:t>
      </w:r>
      <w:r w:rsidR="00537538" w:rsidRPr="001A0824">
        <w:rPr>
          <w:rFonts w:ascii="SimSun" w:eastAsia="SimSun" w:hAnsi="SimSun" w:cs="SimSun" w:hint="eastAsia"/>
          <w:lang w:eastAsia="zh-CN"/>
        </w:rPr>
        <w:t>的基础之上</w:t>
      </w:r>
      <w:r w:rsidR="00A341FE" w:rsidRPr="001A0824">
        <w:rPr>
          <w:rFonts w:ascii="SimSun" w:eastAsia="SimSun" w:hAnsi="SimSun" w:cs="SimSun"/>
          <w:lang w:eastAsia="zh-CN"/>
        </w:rPr>
        <w:t>拟订天基能力</w:t>
      </w:r>
      <w:r w:rsidR="00537538" w:rsidRPr="001A0824">
        <w:rPr>
          <w:rFonts w:ascii="SimSun" w:eastAsia="SimSun" w:hAnsi="SimSun" w:cs="SimSun"/>
          <w:lang w:eastAsia="zh-CN"/>
        </w:rPr>
        <w:t>协调工作组的职权范围和工作方式</w:t>
      </w:r>
      <w:r w:rsidR="00A341FE" w:rsidRPr="001A0824">
        <w:rPr>
          <w:rFonts w:ascii="SimSun" w:eastAsia="SimSun" w:hAnsi="SimSun" w:cs="SimSun"/>
          <w:lang w:eastAsia="zh-CN"/>
        </w:rPr>
        <w:t>，提高天基冰冻圈观测的效益和利用机会，供</w:t>
      </w:r>
      <w:r w:rsidR="00A341FE">
        <w:rPr>
          <w:lang w:val="zh-CN" w:eastAsia="zh-CN"/>
        </w:rPr>
        <w:t>INFCOM</w:t>
      </w:r>
      <w:r w:rsidR="00A341FE" w:rsidRPr="001A0824">
        <w:rPr>
          <w:rFonts w:ascii="SimSun" w:eastAsia="SimSun" w:hAnsi="SimSun" w:cs="SimSun"/>
          <w:lang w:eastAsia="zh-CN"/>
        </w:rPr>
        <w:t>主席批准；</w:t>
      </w:r>
      <w:bookmarkStart w:id="49" w:name="_Hlk113641906"/>
      <w:bookmarkEnd w:id="49"/>
    </w:p>
    <w:p w14:paraId="289709C2" w14:textId="3BF14A39" w:rsidR="00BA057F" w:rsidRPr="003548CD" w:rsidRDefault="00702AB1" w:rsidP="00702AB1">
      <w:pPr>
        <w:pStyle w:val="WMOBodyText"/>
        <w:ind w:left="567" w:hanging="567"/>
        <w:rPr>
          <w:ins w:id="50" w:author="Fengqi LI" w:date="2022-11-07T09:00:00Z"/>
          <w:rFonts w:eastAsia="SimSun"/>
          <w:lang w:eastAsia="zh-CN"/>
          <w:rPrChange w:id="51" w:author="Fengqi LI" w:date="2022-11-07T09:01:00Z">
            <w:rPr>
              <w:ins w:id="52" w:author="Fengqi LI" w:date="2022-11-07T09:00:00Z"/>
              <w:lang w:eastAsia="zh-CN"/>
            </w:rPr>
          </w:rPrChange>
        </w:rPr>
      </w:pPr>
      <w:r w:rsidRPr="00C914FC">
        <w:rPr>
          <w:lang w:eastAsia="zh-CN"/>
        </w:rPr>
        <w:t>(3)</w:t>
      </w:r>
      <w:r w:rsidRPr="00C914FC">
        <w:rPr>
          <w:lang w:eastAsia="zh-CN"/>
        </w:rPr>
        <w:tab/>
      </w:r>
      <w:ins w:id="53" w:author="Fengqi LI" w:date="2022-11-07T09:01:00Z">
        <w:r w:rsidR="003548CD" w:rsidRPr="003548CD">
          <w:rPr>
            <w:rFonts w:ascii="Microsoft YaHei" w:eastAsia="SimSun" w:hAnsi="Microsoft YaHei" w:cs="Microsoft YaHei" w:hint="eastAsia"/>
            <w:lang w:eastAsia="zh-CN"/>
            <w:rPrChange w:id="54" w:author="Fengqi LI" w:date="2022-11-07T09:01:00Z">
              <w:rPr>
                <w:rFonts w:ascii="Microsoft YaHei" w:eastAsia="Microsoft YaHei" w:hAnsi="Microsoft YaHei" w:cs="Microsoft YaHei" w:hint="eastAsia"/>
                <w:lang w:eastAsia="zh-CN"/>
              </w:rPr>
            </w:rPrChange>
          </w:rPr>
          <w:t>与</w:t>
        </w:r>
        <w:r w:rsidR="003548CD" w:rsidRPr="003548CD">
          <w:rPr>
            <w:rFonts w:eastAsia="SimSun"/>
            <w:lang w:eastAsia="zh-CN"/>
            <w:rPrChange w:id="55" w:author="Fengqi LI" w:date="2022-11-07T09:01:00Z">
              <w:rPr>
                <w:lang w:eastAsia="zh-CN"/>
              </w:rPr>
            </w:rPrChange>
          </w:rPr>
          <w:t>INFCOM</w:t>
        </w:r>
        <w:r w:rsidR="003548CD" w:rsidRPr="003548CD">
          <w:rPr>
            <w:rFonts w:ascii="Microsoft YaHei" w:eastAsia="SimSun" w:hAnsi="Microsoft YaHei" w:cs="Microsoft YaHei" w:hint="eastAsia"/>
            <w:lang w:eastAsia="zh-CN"/>
            <w:rPrChange w:id="56" w:author="Fengqi LI" w:date="2022-11-07T09:01:00Z">
              <w:rPr>
                <w:rFonts w:ascii="Microsoft YaHei" w:eastAsia="Microsoft YaHei" w:hAnsi="Microsoft YaHei" w:cs="Microsoft YaHei" w:hint="eastAsia"/>
                <w:lang w:eastAsia="zh-CN"/>
              </w:rPr>
            </w:rPrChange>
          </w:rPr>
          <w:t>和</w:t>
        </w:r>
        <w:r w:rsidR="003548CD" w:rsidRPr="003548CD">
          <w:rPr>
            <w:rFonts w:eastAsia="SimSun"/>
            <w:lang w:eastAsia="zh-CN"/>
            <w:rPrChange w:id="57" w:author="Fengqi LI" w:date="2022-11-07T09:01:00Z">
              <w:rPr>
                <w:lang w:eastAsia="zh-CN"/>
              </w:rPr>
            </w:rPrChange>
          </w:rPr>
          <w:t>SERCOM</w:t>
        </w:r>
        <w:r w:rsidR="004B7372" w:rsidRPr="0041390A">
          <w:rPr>
            <w:rFonts w:ascii="Microsoft YaHei" w:eastAsia="SimSun" w:hAnsi="Microsoft YaHei" w:cs="Microsoft YaHei" w:hint="eastAsia"/>
            <w:lang w:eastAsia="zh-CN"/>
          </w:rPr>
          <w:t>相关</w:t>
        </w:r>
        <w:r w:rsidR="003548CD" w:rsidRPr="003548CD">
          <w:rPr>
            <w:rFonts w:ascii="Microsoft YaHei" w:eastAsia="SimSun" w:hAnsi="Microsoft YaHei" w:cs="Microsoft YaHei" w:hint="eastAsia"/>
            <w:lang w:eastAsia="zh-CN"/>
            <w:rPrChange w:id="58" w:author="Fengqi LI" w:date="2022-11-07T09:01:00Z">
              <w:rPr>
                <w:rFonts w:ascii="Microsoft YaHei" w:eastAsia="Microsoft YaHei" w:hAnsi="Microsoft YaHei" w:cs="Microsoft YaHei" w:hint="eastAsia"/>
                <w:lang w:eastAsia="zh-CN"/>
              </w:rPr>
            </w:rPrChange>
          </w:rPr>
          <w:t>附属机构</w:t>
        </w:r>
        <w:r w:rsidR="004B7372">
          <w:rPr>
            <w:rFonts w:ascii="Microsoft YaHei" w:eastAsia="SimSun" w:hAnsi="Microsoft YaHei" w:cs="Microsoft YaHei" w:hint="eastAsia"/>
            <w:lang w:eastAsia="zh-CN"/>
          </w:rPr>
          <w:t>磋商</w:t>
        </w:r>
        <w:r w:rsidR="003548CD" w:rsidRPr="003548CD">
          <w:rPr>
            <w:rFonts w:ascii="Microsoft YaHei" w:eastAsia="SimSun" w:hAnsi="Microsoft YaHei" w:cs="Microsoft YaHei" w:hint="eastAsia"/>
            <w:lang w:eastAsia="zh-CN"/>
            <w:rPrChange w:id="59" w:author="Fengqi LI" w:date="2022-11-07T09:01:00Z">
              <w:rPr>
                <w:rFonts w:ascii="Microsoft YaHei" w:eastAsia="Microsoft YaHei" w:hAnsi="Microsoft YaHei" w:cs="Microsoft YaHei" w:hint="eastAsia"/>
                <w:lang w:eastAsia="zh-CN"/>
              </w:rPr>
            </w:rPrChange>
          </w:rPr>
          <w:t>，在</w:t>
        </w:r>
        <w:r w:rsidR="003548CD" w:rsidRPr="003548CD">
          <w:rPr>
            <w:rFonts w:eastAsia="SimSun"/>
            <w:lang w:eastAsia="zh-CN"/>
            <w:rPrChange w:id="60" w:author="Fengqi LI" w:date="2022-11-07T09:01:00Z">
              <w:rPr>
                <w:lang w:eastAsia="zh-CN"/>
              </w:rPr>
            </w:rPrChange>
          </w:rPr>
          <w:t>SG-CRYO</w:t>
        </w:r>
        <w:r w:rsidR="003548CD" w:rsidRPr="003548CD">
          <w:rPr>
            <w:rFonts w:ascii="Microsoft YaHei" w:eastAsia="SimSun" w:hAnsi="Microsoft YaHei" w:cs="Microsoft YaHei" w:hint="eastAsia"/>
            <w:lang w:eastAsia="zh-CN"/>
            <w:rPrChange w:id="61" w:author="Fengqi LI" w:date="2022-11-07T09:01:00Z">
              <w:rPr>
                <w:rFonts w:ascii="Microsoft YaHei" w:eastAsia="Microsoft YaHei" w:hAnsi="Microsoft YaHei" w:cs="Microsoft YaHei" w:hint="eastAsia"/>
                <w:lang w:eastAsia="zh-CN"/>
              </w:rPr>
            </w:rPrChange>
          </w:rPr>
          <w:t>最</w:t>
        </w:r>
      </w:ins>
      <w:ins w:id="62" w:author="Fengqi LI" w:date="2022-11-07T09:02:00Z">
        <w:r w:rsidR="000832E0">
          <w:rPr>
            <w:rFonts w:ascii="Microsoft YaHei" w:eastAsia="SimSun" w:hAnsi="Microsoft YaHei" w:cs="Microsoft YaHei" w:hint="eastAsia"/>
            <w:lang w:eastAsia="zh-CN"/>
          </w:rPr>
          <w:t>终</w:t>
        </w:r>
      </w:ins>
      <w:ins w:id="63" w:author="Fengqi LI" w:date="2022-11-07T09:01:00Z">
        <w:r w:rsidR="003548CD" w:rsidRPr="003548CD">
          <w:rPr>
            <w:rFonts w:ascii="Microsoft YaHei" w:eastAsia="SimSun" w:hAnsi="Microsoft YaHei" w:cs="Microsoft YaHei" w:hint="eastAsia"/>
            <w:lang w:eastAsia="zh-CN"/>
            <w:rPrChange w:id="64" w:author="Fengqi LI" w:date="2022-11-07T09:01:00Z">
              <w:rPr>
                <w:rFonts w:ascii="Microsoft YaHei" w:eastAsia="Microsoft YaHei" w:hAnsi="Microsoft YaHei" w:cs="Microsoft YaHei" w:hint="eastAsia"/>
                <w:lang w:eastAsia="zh-CN"/>
              </w:rPr>
            </w:rPrChange>
          </w:rPr>
          <w:t>报告附录的基础上，进一步阐述</w:t>
        </w:r>
      </w:ins>
      <w:ins w:id="65" w:author="Fengqi LI" w:date="2022-11-07T09:02:00Z">
        <w:r w:rsidR="00FD6744">
          <w:rPr>
            <w:rFonts w:ascii="Microsoft YaHei" w:eastAsia="SimSun" w:hAnsi="Microsoft YaHei" w:cs="Microsoft YaHei" w:hint="eastAsia"/>
            <w:lang w:eastAsia="zh-CN"/>
          </w:rPr>
          <w:t>WMO</w:t>
        </w:r>
      </w:ins>
      <w:ins w:id="66" w:author="Fengqi LI" w:date="2022-11-07T09:01:00Z">
        <w:r w:rsidR="003548CD" w:rsidRPr="003548CD">
          <w:rPr>
            <w:rFonts w:ascii="Microsoft YaHei" w:eastAsia="SimSun" w:hAnsi="Microsoft YaHei" w:cs="Microsoft YaHei" w:hint="eastAsia"/>
            <w:lang w:eastAsia="zh-CN"/>
            <w:rPrChange w:id="67" w:author="Fengqi LI" w:date="2022-11-07T09:01:00Z">
              <w:rPr>
                <w:rFonts w:ascii="Microsoft YaHei" w:eastAsia="Microsoft YaHei" w:hAnsi="Microsoft YaHei" w:cs="Microsoft YaHei" w:hint="eastAsia"/>
                <w:lang w:eastAsia="zh-CN"/>
              </w:rPr>
            </w:rPrChange>
          </w:rPr>
          <w:t>与冰冻圈有关活动的详细</w:t>
        </w:r>
      </w:ins>
      <w:ins w:id="68" w:author="Fengqi LI" w:date="2022-11-07T14:12:00Z">
        <w:r w:rsidR="00C03741">
          <w:rPr>
            <w:rFonts w:ascii="Microsoft YaHei" w:eastAsia="SimSun" w:hAnsi="Microsoft YaHei" w:cs="Microsoft YaHei" w:hint="eastAsia"/>
            <w:lang w:eastAsia="zh-CN"/>
          </w:rPr>
          <w:t>定位</w:t>
        </w:r>
      </w:ins>
      <w:ins w:id="69" w:author="Fengqi LI" w:date="2022-11-07T09:01:00Z">
        <w:r w:rsidR="003548CD" w:rsidRPr="003548CD">
          <w:rPr>
            <w:rFonts w:ascii="Microsoft YaHei" w:eastAsia="SimSun" w:hAnsi="Microsoft YaHei" w:cs="Microsoft YaHei" w:hint="eastAsia"/>
            <w:lang w:eastAsia="zh-CN"/>
            <w:rPrChange w:id="70" w:author="Fengqi LI" w:date="2022-11-07T09:01:00Z">
              <w:rPr>
                <w:rFonts w:ascii="Microsoft YaHei" w:eastAsia="Microsoft YaHei" w:hAnsi="Microsoft YaHei" w:cs="Microsoft YaHei" w:hint="eastAsia"/>
                <w:lang w:eastAsia="zh-CN"/>
              </w:rPr>
            </w:rPrChange>
          </w:rPr>
          <w:t>，特别注意</w:t>
        </w:r>
      </w:ins>
      <w:ins w:id="71" w:author="Fengqi LI" w:date="2022-11-07T14:12:00Z">
        <w:r w:rsidR="007C54AC">
          <w:rPr>
            <w:rFonts w:ascii="Microsoft YaHei" w:eastAsia="SimSun" w:hAnsi="Microsoft YaHei" w:cs="Microsoft YaHei" w:hint="eastAsia"/>
            <w:lang w:eastAsia="zh-CN"/>
          </w:rPr>
          <w:t>到</w:t>
        </w:r>
      </w:ins>
      <w:ins w:id="72" w:author="Fengqi LI" w:date="2022-11-07T09:01:00Z">
        <w:r w:rsidR="003548CD" w:rsidRPr="003548CD">
          <w:rPr>
            <w:rFonts w:eastAsia="SimSun"/>
            <w:lang w:eastAsia="zh-CN"/>
            <w:rPrChange w:id="73" w:author="Fengqi LI" w:date="2022-11-07T09:01:00Z">
              <w:rPr>
                <w:lang w:eastAsia="zh-CN"/>
              </w:rPr>
            </w:rPrChange>
          </w:rPr>
          <w:t>GCW-AG[</w:t>
        </w:r>
        <w:r w:rsidR="003548CD" w:rsidRPr="003548CD">
          <w:rPr>
            <w:rFonts w:ascii="Microsoft YaHei" w:eastAsia="SimSun" w:hAnsi="Microsoft YaHei" w:cs="Microsoft YaHei" w:hint="eastAsia"/>
            <w:lang w:eastAsia="zh-CN"/>
            <w:rPrChange w:id="74" w:author="Fengqi LI" w:date="2022-11-07T09:01:00Z">
              <w:rPr>
                <w:rFonts w:ascii="Microsoft YaHei" w:eastAsia="Microsoft YaHei" w:hAnsi="Microsoft YaHei" w:cs="Microsoft YaHei" w:hint="eastAsia"/>
                <w:lang w:eastAsia="zh-CN"/>
              </w:rPr>
            </w:rPrChange>
          </w:rPr>
          <w:t>秘书处</w:t>
        </w:r>
      </w:ins>
      <w:ins w:id="75" w:author="Fengqi LI" w:date="2022-11-07T14:12:00Z">
        <w:r w:rsidR="007C54AC">
          <w:rPr>
            <w:rFonts w:ascii="Microsoft YaHei" w:eastAsia="SimSun" w:hAnsi="Microsoft YaHei" w:cs="Microsoft YaHei" w:hint="eastAsia"/>
            <w:lang w:eastAsia="zh-CN"/>
          </w:rPr>
          <w:t>、</w:t>
        </w:r>
      </w:ins>
      <w:ins w:id="76" w:author="Fengqi LI" w:date="2022-11-07T09:01:00Z">
        <w:r w:rsidR="003548CD" w:rsidRPr="003548CD">
          <w:rPr>
            <w:rFonts w:ascii="Microsoft YaHei" w:eastAsia="SimSun" w:hAnsi="Microsoft YaHei" w:cs="Microsoft YaHei" w:hint="eastAsia"/>
            <w:lang w:eastAsia="zh-CN"/>
            <w:rPrChange w:id="77" w:author="Fengqi LI" w:date="2022-11-07T09:01:00Z">
              <w:rPr>
                <w:rFonts w:ascii="Microsoft YaHei" w:eastAsia="Microsoft YaHei" w:hAnsi="Microsoft YaHei" w:cs="Microsoft YaHei" w:hint="eastAsia"/>
                <w:lang w:eastAsia="zh-CN"/>
              </w:rPr>
            </w:rPrChange>
          </w:rPr>
          <w:t>俄罗斯联邦</w:t>
        </w:r>
        <w:r w:rsidR="003548CD" w:rsidRPr="003548CD">
          <w:rPr>
            <w:rFonts w:eastAsia="SimSun"/>
            <w:lang w:eastAsia="zh-CN"/>
            <w:rPrChange w:id="78" w:author="Fengqi LI" w:date="2022-11-07T09:01:00Z">
              <w:rPr>
                <w:lang w:eastAsia="zh-CN"/>
              </w:rPr>
            </w:rPrChange>
          </w:rPr>
          <w:t>]</w:t>
        </w:r>
        <w:r w:rsidR="003548CD" w:rsidRPr="003548CD">
          <w:rPr>
            <w:rFonts w:ascii="Microsoft YaHei" w:eastAsia="SimSun" w:hAnsi="Microsoft YaHei" w:cs="Microsoft YaHei" w:hint="eastAsia"/>
            <w:lang w:eastAsia="zh-CN"/>
            <w:rPrChange w:id="79" w:author="Fengqi LI" w:date="2022-11-07T09:01:00Z">
              <w:rPr>
                <w:rFonts w:ascii="Microsoft YaHei" w:eastAsia="Microsoft YaHei" w:hAnsi="Microsoft YaHei" w:cs="Microsoft YaHei" w:hint="eastAsia"/>
                <w:lang w:eastAsia="zh-CN"/>
              </w:rPr>
            </w:rPrChange>
          </w:rPr>
          <w:t>和</w:t>
        </w:r>
        <w:r w:rsidR="003548CD" w:rsidRPr="003548CD">
          <w:rPr>
            <w:rFonts w:eastAsia="SimSun"/>
            <w:lang w:eastAsia="zh-CN"/>
            <w:rPrChange w:id="80" w:author="Fengqi LI" w:date="2022-11-07T09:01:00Z">
              <w:rPr>
                <w:lang w:eastAsia="zh-CN"/>
              </w:rPr>
            </w:rPrChange>
          </w:rPr>
          <w:t>SERCOM</w:t>
        </w:r>
      </w:ins>
      <w:ins w:id="81" w:author="Fengqi LI" w:date="2022-11-07T14:12:00Z">
        <w:r w:rsidR="007C54AC" w:rsidRPr="0041390A">
          <w:rPr>
            <w:rFonts w:ascii="Microsoft YaHei" w:eastAsia="SimSun" w:hAnsi="Microsoft YaHei" w:cs="Microsoft YaHei" w:hint="eastAsia"/>
            <w:lang w:eastAsia="zh-CN"/>
          </w:rPr>
          <w:t>相关</w:t>
        </w:r>
      </w:ins>
      <w:ins w:id="82" w:author="Fengqi LI" w:date="2022-11-07T09:01:00Z">
        <w:r w:rsidR="003548CD" w:rsidRPr="003548CD">
          <w:rPr>
            <w:rFonts w:ascii="Microsoft YaHei" w:eastAsia="SimSun" w:hAnsi="Microsoft YaHei" w:cs="Microsoft YaHei" w:hint="eastAsia"/>
            <w:lang w:eastAsia="zh-CN"/>
            <w:rPrChange w:id="83" w:author="Fengqi LI" w:date="2022-11-07T09:01:00Z">
              <w:rPr>
                <w:rFonts w:ascii="Microsoft YaHei" w:eastAsia="Microsoft YaHei" w:hAnsi="Microsoft YaHei" w:cs="Microsoft YaHei" w:hint="eastAsia"/>
                <w:lang w:eastAsia="zh-CN"/>
              </w:rPr>
            </w:rPrChange>
          </w:rPr>
          <w:t>附属机构之间的需求和潜在协同</w:t>
        </w:r>
      </w:ins>
      <w:ins w:id="84" w:author="Fengqi LI" w:date="2022-11-07T14:13:00Z">
        <w:r w:rsidR="000D2AF9">
          <w:rPr>
            <w:rFonts w:ascii="Microsoft YaHei" w:eastAsia="SimSun" w:hAnsi="Microsoft YaHei" w:cs="Microsoft YaHei" w:hint="eastAsia"/>
            <w:lang w:eastAsia="zh-CN"/>
          </w:rPr>
          <w:t>关系</w:t>
        </w:r>
      </w:ins>
      <w:ins w:id="85" w:author="Fengqi LI" w:date="2022-11-07T09:01:00Z">
        <w:r w:rsidR="003548CD" w:rsidRPr="003548CD">
          <w:rPr>
            <w:rFonts w:ascii="Microsoft YaHei" w:eastAsia="SimSun" w:hAnsi="Microsoft YaHei" w:cs="Microsoft YaHei" w:hint="eastAsia"/>
            <w:lang w:eastAsia="zh-CN"/>
            <w:rPrChange w:id="86" w:author="Fengqi LI" w:date="2022-11-07T09:01:00Z">
              <w:rPr>
                <w:rFonts w:ascii="Microsoft YaHei" w:eastAsia="Microsoft YaHei" w:hAnsi="Microsoft YaHei" w:cs="Microsoft YaHei" w:hint="eastAsia"/>
                <w:lang w:eastAsia="zh-CN"/>
              </w:rPr>
            </w:rPrChange>
          </w:rPr>
          <w:t>；</w:t>
        </w:r>
        <w:r w:rsidR="003548CD" w:rsidRPr="003548CD">
          <w:rPr>
            <w:rFonts w:eastAsia="SimSun"/>
            <w:lang w:eastAsia="zh-CN"/>
            <w:rPrChange w:id="87" w:author="Fengqi LI" w:date="2022-11-07T09:01:00Z">
              <w:rPr>
                <w:lang w:eastAsia="zh-CN"/>
              </w:rPr>
            </w:rPrChange>
          </w:rPr>
          <w:t>[</w:t>
        </w:r>
        <w:r w:rsidR="003548CD" w:rsidRPr="003548CD">
          <w:rPr>
            <w:rFonts w:ascii="Microsoft YaHei" w:eastAsia="SimSun" w:hAnsi="Microsoft YaHei" w:cs="Microsoft YaHei" w:hint="eastAsia"/>
            <w:lang w:eastAsia="zh-CN"/>
            <w:rPrChange w:id="88" w:author="Fengqi LI" w:date="2022-11-07T09:01:00Z">
              <w:rPr>
                <w:rFonts w:ascii="Microsoft YaHei" w:eastAsia="Microsoft YaHei" w:hAnsi="Microsoft YaHei" w:cs="Microsoft YaHei" w:hint="eastAsia"/>
                <w:lang w:eastAsia="zh-CN"/>
              </w:rPr>
            </w:rPrChange>
          </w:rPr>
          <w:t>俄罗斯联邦</w:t>
        </w:r>
        <w:r w:rsidR="003548CD" w:rsidRPr="003548CD">
          <w:rPr>
            <w:rFonts w:eastAsia="SimSun"/>
            <w:lang w:eastAsia="zh-CN"/>
            <w:rPrChange w:id="89" w:author="Fengqi LI" w:date="2022-11-07T09:01:00Z">
              <w:rPr>
                <w:lang w:eastAsia="zh-CN"/>
              </w:rPr>
            </w:rPrChange>
          </w:rPr>
          <w:t>]</w:t>
        </w:r>
      </w:ins>
    </w:p>
    <w:p w14:paraId="6A7E2EE2" w14:textId="713D4654" w:rsidR="008F2977" w:rsidRPr="00C914FC" w:rsidRDefault="00C03741" w:rsidP="00702AB1">
      <w:pPr>
        <w:pStyle w:val="WMOBodyText"/>
        <w:ind w:left="567" w:hanging="567"/>
        <w:rPr>
          <w:lang w:eastAsia="zh-CN"/>
        </w:rPr>
      </w:pPr>
      <w:ins w:id="90" w:author="Fengqi LI" w:date="2022-11-07T14:11:00Z">
        <w:r w:rsidRPr="00C914FC">
          <w:rPr>
            <w:lang w:eastAsia="zh-CN"/>
          </w:rPr>
          <w:t>(</w:t>
        </w:r>
        <w:r>
          <w:rPr>
            <w:lang w:eastAsia="zh-CN"/>
          </w:rPr>
          <w:t>4</w:t>
        </w:r>
        <w:r w:rsidRPr="00C914FC">
          <w:rPr>
            <w:lang w:eastAsia="zh-CN"/>
          </w:rPr>
          <w:t>)</w:t>
        </w:r>
        <w:r w:rsidRPr="00C914FC">
          <w:rPr>
            <w:lang w:eastAsia="zh-CN"/>
          </w:rPr>
          <w:tab/>
        </w:r>
      </w:ins>
      <w:r w:rsidR="00A341FE">
        <w:rPr>
          <w:lang w:val="zh-CN" w:eastAsia="zh-CN"/>
        </w:rPr>
        <w:t>在INFCOM-3</w:t>
      </w:r>
      <w:r w:rsidR="00537538">
        <w:rPr>
          <w:lang w:val="zh-CN" w:eastAsia="zh-CN"/>
        </w:rPr>
        <w:t>会议上报告</w:t>
      </w:r>
      <w:r w:rsidR="00537538">
        <w:rPr>
          <w:rFonts w:eastAsia="SimSun" w:hint="eastAsia"/>
          <w:lang w:val="zh-CN" w:eastAsia="zh-CN"/>
        </w:rPr>
        <w:t>处理</w:t>
      </w:r>
      <w:r w:rsidR="00A341FE">
        <w:rPr>
          <w:lang w:val="zh-CN" w:eastAsia="zh-CN"/>
        </w:rPr>
        <w:t>SG-CRYO建议方面取得的进展；</w:t>
      </w:r>
    </w:p>
    <w:p w14:paraId="05D9888B" w14:textId="495059FF" w:rsidR="00B40824" w:rsidRPr="00C914FC" w:rsidRDefault="00537538" w:rsidP="00AF0EE8">
      <w:pPr>
        <w:pStyle w:val="WMOBodyText"/>
        <w:rPr>
          <w:bCs/>
          <w:lang w:eastAsia="zh-CN"/>
        </w:rPr>
      </w:pPr>
      <w:r w:rsidRPr="00537538">
        <w:rPr>
          <w:rFonts w:ascii="Microsoft YaHei" w:eastAsia="Microsoft YaHei" w:hAnsi="Microsoft YaHei" w:hint="eastAsia"/>
          <w:b/>
          <w:lang w:eastAsia="zh-CN"/>
        </w:rPr>
        <w:t>进一步要求</w:t>
      </w:r>
      <w:r w:rsidR="00A80767">
        <w:rPr>
          <w:lang w:val="zh-CN" w:eastAsia="zh-CN"/>
        </w:rPr>
        <w:t>GCW-AG 和 SC-ESMP 在INFCOM-3上报告</w:t>
      </w:r>
      <w:r w:rsidR="0081498B">
        <w:rPr>
          <w:lang w:val="zh-CN" w:eastAsia="zh-CN"/>
        </w:rPr>
        <w:t>基础设施路线图</w:t>
      </w:r>
      <w:r w:rsidR="0081498B">
        <w:rPr>
          <w:rFonts w:ascii="SimSun" w:eastAsia="SimSun" w:hAnsi="SimSun" w:cs="SimSun" w:hint="eastAsia"/>
          <w:lang w:val="zh-CN" w:eastAsia="zh-CN"/>
        </w:rPr>
        <w:t>，以</w:t>
      </w:r>
      <w:r w:rsidR="00A80767">
        <w:rPr>
          <w:lang w:val="zh-CN" w:eastAsia="zh-CN"/>
        </w:rPr>
        <w:t>支持地球系统模型中完全耦合的冰冻圈，其中包</w:t>
      </w:r>
      <w:r w:rsidR="00A80767" w:rsidRPr="0081498B">
        <w:rPr>
          <w:rFonts w:ascii="SimSun" w:eastAsia="SimSun" w:hAnsi="SimSun" w:cs="SimSun"/>
          <w:lang w:eastAsia="zh-CN"/>
        </w:rPr>
        <w:t>括将成熟的研究成果</w:t>
      </w:r>
      <w:r w:rsidR="00327941">
        <w:rPr>
          <w:rFonts w:ascii="SimSun" w:eastAsia="SimSun" w:hAnsi="SimSun" w:cs="SimSun" w:hint="eastAsia"/>
          <w:lang w:eastAsia="zh-CN"/>
        </w:rPr>
        <w:t>转化为业务</w:t>
      </w:r>
      <w:r w:rsidR="00A80767">
        <w:rPr>
          <w:lang w:val="zh-CN" w:eastAsia="zh-CN"/>
        </w:rPr>
        <w:t>的机会，就像YOPP的成果那样；</w:t>
      </w:r>
    </w:p>
    <w:p w14:paraId="0557FA51" w14:textId="418EB35C" w:rsidR="00326739" w:rsidRPr="0081498B" w:rsidRDefault="0081498B" w:rsidP="00326739">
      <w:pPr>
        <w:pStyle w:val="WMOBodyText"/>
        <w:rPr>
          <w:rFonts w:ascii="Microsoft YaHei" w:eastAsia="Microsoft YaHei" w:hAnsi="Microsoft YaHei"/>
          <w:bCs/>
          <w:lang w:eastAsia="zh-CN"/>
        </w:rPr>
      </w:pPr>
      <w:r w:rsidRPr="0081498B">
        <w:rPr>
          <w:rFonts w:ascii="Microsoft YaHei" w:eastAsia="Microsoft YaHei" w:hAnsi="Microsoft YaHei" w:cs="SimSun" w:hint="eastAsia"/>
          <w:b/>
          <w:bCs/>
          <w:lang w:val="zh-CN" w:eastAsia="zh-CN"/>
        </w:rPr>
        <w:t>邀请</w:t>
      </w:r>
    </w:p>
    <w:p w14:paraId="1B2AA349" w14:textId="3D4BF8BE" w:rsidR="00326739" w:rsidRPr="00C914FC" w:rsidRDefault="00702AB1" w:rsidP="00702AB1">
      <w:pPr>
        <w:pStyle w:val="WMOBodyText"/>
        <w:ind w:left="567" w:hanging="567"/>
        <w:rPr>
          <w:bCs/>
          <w:lang w:eastAsia="zh-CN"/>
        </w:rPr>
      </w:pPr>
      <w:r w:rsidRPr="00C914FC">
        <w:rPr>
          <w:bCs/>
          <w:lang w:eastAsia="zh-CN"/>
        </w:rPr>
        <w:t>(1)</w:t>
      </w:r>
      <w:r w:rsidRPr="00C914FC">
        <w:rPr>
          <w:bCs/>
          <w:lang w:eastAsia="zh-CN"/>
        </w:rPr>
        <w:tab/>
      </w:r>
      <w:r w:rsidR="00326739">
        <w:rPr>
          <w:lang w:val="zh-CN" w:eastAsia="zh-CN"/>
        </w:rPr>
        <w:t>在</w:t>
      </w:r>
      <w:r w:rsidR="00326739" w:rsidRPr="00C21991">
        <w:rPr>
          <w:lang w:eastAsia="zh-CN"/>
        </w:rPr>
        <w:t>INFCOM</w:t>
      </w:r>
      <w:r w:rsidR="00326739">
        <w:rPr>
          <w:lang w:val="zh-CN" w:eastAsia="zh-CN"/>
        </w:rPr>
        <w:t>管理小组的指导下</w:t>
      </w:r>
      <w:r w:rsidR="00326739" w:rsidRPr="00C21991">
        <w:rPr>
          <w:lang w:eastAsia="zh-CN"/>
        </w:rPr>
        <w:t>，SERCOM</w:t>
      </w:r>
      <w:r w:rsidR="00326739">
        <w:rPr>
          <w:lang w:val="zh-CN" w:eastAsia="zh-CN"/>
        </w:rPr>
        <w:t>、</w:t>
      </w:r>
      <w:r w:rsidR="00326739" w:rsidRPr="00C21991">
        <w:rPr>
          <w:lang w:eastAsia="zh-CN"/>
        </w:rPr>
        <w:t>RB</w:t>
      </w:r>
      <w:r w:rsidR="00326739">
        <w:rPr>
          <w:lang w:val="zh-CN" w:eastAsia="zh-CN"/>
        </w:rPr>
        <w:t>和</w:t>
      </w:r>
      <w:r w:rsidR="00326739" w:rsidRPr="00C21991">
        <w:rPr>
          <w:lang w:eastAsia="zh-CN"/>
        </w:rPr>
        <w:t>RA</w:t>
      </w:r>
      <w:r w:rsidR="0081498B">
        <w:rPr>
          <w:rFonts w:ascii="SimSun" w:eastAsia="SimSun" w:hAnsi="SimSun" w:cs="SimSun" w:hint="eastAsia"/>
          <w:lang w:val="zh-CN" w:eastAsia="zh-CN"/>
        </w:rPr>
        <w:t>酌情</w:t>
      </w:r>
      <w:r w:rsidR="00326739">
        <w:rPr>
          <w:lang w:val="zh-CN" w:eastAsia="zh-CN"/>
        </w:rPr>
        <w:t>就</w:t>
      </w:r>
      <w:r w:rsidR="00326739" w:rsidRPr="00C21991">
        <w:rPr>
          <w:lang w:eastAsia="zh-CN"/>
        </w:rPr>
        <w:t>SG-CRYO</w:t>
      </w:r>
      <w:r w:rsidR="00326739">
        <w:rPr>
          <w:lang w:val="zh-CN" w:eastAsia="zh-CN"/>
        </w:rPr>
        <w:t>建议的实施进行合作</w:t>
      </w:r>
      <w:r w:rsidR="00326739" w:rsidRPr="00C21991">
        <w:rPr>
          <w:lang w:eastAsia="zh-CN"/>
        </w:rPr>
        <w:t>；</w:t>
      </w:r>
    </w:p>
    <w:p w14:paraId="4DC6E14A" w14:textId="427929F8" w:rsidR="00302C57" w:rsidRPr="00C914FC" w:rsidRDefault="00702AB1" w:rsidP="00702AB1">
      <w:pPr>
        <w:pStyle w:val="WMOBodyText"/>
        <w:ind w:left="567" w:hanging="567"/>
        <w:rPr>
          <w:bCs/>
          <w:lang w:eastAsia="zh-CN"/>
        </w:rPr>
      </w:pPr>
      <w:r w:rsidRPr="00C914FC">
        <w:rPr>
          <w:bCs/>
          <w:lang w:eastAsia="zh-CN"/>
        </w:rPr>
        <w:t>(2)</w:t>
      </w:r>
      <w:r w:rsidRPr="00C914FC">
        <w:rPr>
          <w:bCs/>
          <w:lang w:eastAsia="zh-CN"/>
        </w:rPr>
        <w:tab/>
      </w:r>
      <w:r w:rsidR="00326739">
        <w:rPr>
          <w:lang w:val="zh-CN" w:eastAsia="zh-CN"/>
        </w:rPr>
        <w:t>EC-PHORS在其战略和宣传中考虑SG-CRYO最终报告；</w:t>
      </w:r>
    </w:p>
    <w:p w14:paraId="61BDAF72" w14:textId="2435C313" w:rsidR="00964983" w:rsidRPr="00C914FC" w:rsidRDefault="00A80767" w:rsidP="00A80767">
      <w:pPr>
        <w:pStyle w:val="WMOBodyText"/>
        <w:rPr>
          <w:bCs/>
          <w:lang w:eastAsia="zh-CN"/>
        </w:rPr>
      </w:pPr>
      <w:r w:rsidRPr="006B414E">
        <w:rPr>
          <w:rFonts w:ascii="Microsoft YaHei" w:eastAsia="Microsoft YaHei" w:hAnsi="Microsoft YaHei"/>
          <w:b/>
          <w:bCs/>
          <w:lang w:val="zh-CN" w:eastAsia="zh-CN"/>
        </w:rPr>
        <w:t>敦促</w:t>
      </w:r>
      <w:r w:rsidR="00907535" w:rsidRPr="00907535">
        <w:rPr>
          <w:rFonts w:ascii="Microsoft YaHei" w:eastAsia="Microsoft YaHei" w:hAnsi="Microsoft YaHei" w:hint="eastAsia"/>
          <w:lang w:val="zh-CN" w:eastAsia="zh-CN"/>
        </w:rPr>
        <w:t xml:space="preserve"> </w:t>
      </w:r>
      <w:r>
        <w:rPr>
          <w:lang w:val="zh-CN" w:eastAsia="zh-CN"/>
        </w:rPr>
        <w:t>会员：</w:t>
      </w:r>
    </w:p>
    <w:p w14:paraId="450080E8" w14:textId="5043574E" w:rsidR="004D055D" w:rsidRPr="00C914FC" w:rsidRDefault="00702AB1" w:rsidP="00702AB1">
      <w:pPr>
        <w:pStyle w:val="WMOBodyText"/>
        <w:ind w:left="567" w:hanging="567"/>
        <w:rPr>
          <w:bCs/>
          <w:lang w:eastAsia="zh-CN"/>
        </w:rPr>
      </w:pPr>
      <w:r w:rsidRPr="00C914FC">
        <w:rPr>
          <w:bCs/>
          <w:lang w:eastAsia="zh-CN"/>
        </w:rPr>
        <w:t>(1)</w:t>
      </w:r>
      <w:r w:rsidRPr="00C914FC">
        <w:rPr>
          <w:bCs/>
          <w:lang w:eastAsia="zh-CN"/>
        </w:rPr>
        <w:tab/>
      </w:r>
      <w:r w:rsidR="004D055D">
        <w:rPr>
          <w:lang w:val="zh-CN" w:eastAsia="zh-CN"/>
        </w:rPr>
        <w:t>继续促进其</w:t>
      </w:r>
      <w:r w:rsidR="006B414E">
        <w:rPr>
          <w:rFonts w:ascii="SimSun" w:eastAsia="SimSun" w:hAnsi="SimSun" w:cs="SimSun" w:hint="eastAsia"/>
          <w:lang w:val="zh-CN" w:eastAsia="zh-CN"/>
        </w:rPr>
        <w:t>国家气象水文部门</w:t>
      </w:r>
      <w:r w:rsidR="00287AA0">
        <w:rPr>
          <w:rFonts w:ascii="SimSun" w:eastAsia="SimSun" w:hAnsi="SimSun" w:cs="SimSun" w:hint="eastAsia"/>
          <w:lang w:val="zh-CN" w:eastAsia="zh-CN"/>
        </w:rPr>
        <w:t>（</w:t>
      </w:r>
      <w:r w:rsidR="00287AA0">
        <w:rPr>
          <w:lang w:val="zh-CN" w:eastAsia="zh-CN"/>
        </w:rPr>
        <w:t>NMHS</w:t>
      </w:r>
      <w:r w:rsidR="00287AA0">
        <w:rPr>
          <w:rFonts w:ascii="SimSun" w:eastAsia="SimSun" w:hAnsi="SimSun" w:cs="SimSun" w:hint="eastAsia"/>
          <w:lang w:val="zh-CN" w:eastAsia="zh-CN"/>
        </w:rPr>
        <w:t>）</w:t>
      </w:r>
      <w:r w:rsidR="004D055D">
        <w:rPr>
          <w:lang w:val="zh-CN" w:eastAsia="zh-CN"/>
        </w:rPr>
        <w:t>与合作伙伴、研究机构和学术界合作，通过WIGOS、WIS和GDPFS最大限度地提高冰冻圈一体化的效益；</w:t>
      </w:r>
    </w:p>
    <w:p w14:paraId="3F5E0B9D" w14:textId="723AAE73" w:rsidR="00A80767" w:rsidRPr="00C914FC" w:rsidRDefault="00702AB1" w:rsidP="00702AB1">
      <w:pPr>
        <w:pStyle w:val="WMOBodyText"/>
        <w:ind w:left="567" w:hanging="567"/>
        <w:rPr>
          <w:bCs/>
          <w:lang w:eastAsia="zh-CN"/>
        </w:rPr>
      </w:pPr>
      <w:r w:rsidRPr="00C914FC">
        <w:rPr>
          <w:bCs/>
          <w:lang w:eastAsia="zh-CN"/>
        </w:rPr>
        <w:t>(2)</w:t>
      </w:r>
      <w:r w:rsidRPr="00C914FC">
        <w:rPr>
          <w:bCs/>
          <w:lang w:eastAsia="zh-CN"/>
        </w:rPr>
        <w:tab/>
      </w:r>
      <w:r w:rsidR="004D055D">
        <w:rPr>
          <w:lang w:val="zh-CN" w:eastAsia="zh-CN"/>
        </w:rPr>
        <w:t>提供资源，支持</w:t>
      </w:r>
      <w:r w:rsidR="006B414E">
        <w:rPr>
          <w:rFonts w:ascii="SimSun" w:eastAsia="SimSun" w:hAnsi="SimSun" w:cs="SimSun" w:hint="eastAsia"/>
          <w:lang w:val="zh-CN" w:eastAsia="zh-CN"/>
        </w:rPr>
        <w:t>落实</w:t>
      </w:r>
      <w:r w:rsidR="004D055D">
        <w:rPr>
          <w:lang w:val="zh-CN" w:eastAsia="zh-CN"/>
        </w:rPr>
        <w:t>SG-CRYO建议，包括通过 GCW信托基金和/或借调专家；</w:t>
      </w:r>
    </w:p>
    <w:p w14:paraId="15F05CE1" w14:textId="3D8973CA" w:rsidR="00A80767" w:rsidRPr="00C914FC" w:rsidRDefault="00A80767" w:rsidP="00A80767">
      <w:pPr>
        <w:pStyle w:val="WMOBodyText"/>
        <w:rPr>
          <w:bCs/>
          <w:lang w:eastAsia="zh-CN"/>
        </w:rPr>
      </w:pPr>
      <w:r w:rsidRPr="00AF75F7">
        <w:rPr>
          <w:rFonts w:ascii="Microsoft YaHei" w:eastAsia="Microsoft YaHei" w:hAnsi="Microsoft YaHei"/>
          <w:b/>
          <w:bCs/>
          <w:lang w:val="zh-CN" w:eastAsia="zh-CN"/>
        </w:rPr>
        <w:t>邀请</w:t>
      </w:r>
      <w:r w:rsidR="00907535" w:rsidRPr="00907535">
        <w:rPr>
          <w:rFonts w:ascii="Microsoft YaHei" w:eastAsia="Microsoft YaHei" w:hAnsi="Microsoft YaHei" w:hint="eastAsia"/>
          <w:lang w:val="zh-CN" w:eastAsia="zh-CN"/>
        </w:rPr>
        <w:t xml:space="preserve"> </w:t>
      </w:r>
      <w:r>
        <w:rPr>
          <w:lang w:val="zh-CN" w:eastAsia="zh-CN"/>
        </w:rPr>
        <w:t>合作伙伴参与SG-CRYO建议</w:t>
      </w:r>
      <w:r w:rsidR="00AF75F7">
        <w:rPr>
          <w:rFonts w:ascii="SimSun" w:eastAsia="SimSun" w:hAnsi="SimSun" w:cs="SimSun" w:hint="eastAsia"/>
          <w:lang w:val="zh-CN" w:eastAsia="zh-CN"/>
        </w:rPr>
        <w:t>的实施</w:t>
      </w:r>
      <w:r>
        <w:rPr>
          <w:lang w:val="zh-CN" w:eastAsia="zh-CN"/>
        </w:rPr>
        <w:t>；</w:t>
      </w:r>
    </w:p>
    <w:p w14:paraId="4127EB38" w14:textId="5D2BD596" w:rsidR="00EE5A03" w:rsidRPr="00C914FC" w:rsidRDefault="00AF75F7" w:rsidP="00A80767">
      <w:pPr>
        <w:pStyle w:val="WMOBodyText"/>
        <w:rPr>
          <w:lang w:eastAsia="zh-CN"/>
        </w:rPr>
      </w:pPr>
      <w:r w:rsidRPr="00AF75F7">
        <w:rPr>
          <w:rFonts w:ascii="Microsoft YaHei" w:eastAsia="Microsoft YaHei" w:hAnsi="Microsoft YaHei" w:cs="SimSun" w:hint="eastAsia"/>
          <w:b/>
          <w:bCs/>
          <w:lang w:val="zh-CN" w:eastAsia="zh-CN"/>
        </w:rPr>
        <w:t>要求</w:t>
      </w:r>
      <w:r w:rsidR="00907535" w:rsidRPr="00907535">
        <w:rPr>
          <w:rFonts w:ascii="Microsoft YaHei" w:eastAsia="Microsoft YaHei" w:hAnsi="Microsoft YaHei" w:cs="SimSun" w:hint="eastAsia"/>
          <w:lang w:val="zh-CN" w:eastAsia="zh-CN"/>
        </w:rPr>
        <w:t xml:space="preserve"> </w:t>
      </w:r>
      <w:r w:rsidR="00C632D0">
        <w:rPr>
          <w:lang w:val="zh-CN" w:eastAsia="zh-CN"/>
        </w:rPr>
        <w:t>秘书长：</w:t>
      </w:r>
    </w:p>
    <w:p w14:paraId="3377A820" w14:textId="56ED8CAD" w:rsidR="007222F0" w:rsidRPr="00C914FC" w:rsidRDefault="00702AB1" w:rsidP="00702AB1">
      <w:pPr>
        <w:pStyle w:val="WMOBodyText"/>
        <w:ind w:left="567" w:hanging="567"/>
        <w:rPr>
          <w:bCs/>
          <w:lang w:eastAsia="zh-CN"/>
        </w:rPr>
      </w:pPr>
      <w:r w:rsidRPr="00C914FC">
        <w:rPr>
          <w:bCs/>
          <w:lang w:eastAsia="zh-CN"/>
        </w:rPr>
        <w:t>(1)</w:t>
      </w:r>
      <w:r w:rsidRPr="00C914FC">
        <w:rPr>
          <w:bCs/>
          <w:lang w:eastAsia="zh-CN"/>
        </w:rPr>
        <w:tab/>
      </w:r>
      <w:r w:rsidR="00AF75F7">
        <w:rPr>
          <w:lang w:val="zh-CN" w:eastAsia="zh-CN"/>
        </w:rPr>
        <w:t>在现有资源范围内</w:t>
      </w:r>
      <w:r w:rsidR="00AF75F7">
        <w:rPr>
          <w:rFonts w:ascii="SimSun" w:eastAsia="SimSun" w:hAnsi="SimSun" w:cs="SimSun" w:hint="eastAsia"/>
          <w:lang w:val="zh-CN" w:eastAsia="zh-CN"/>
        </w:rPr>
        <w:t>，</w:t>
      </w:r>
      <w:r w:rsidR="00DD2E37">
        <w:rPr>
          <w:rFonts w:ascii="SimSun" w:eastAsia="SimSun" w:hAnsi="SimSun" w:cs="SimSun" w:hint="eastAsia"/>
          <w:lang w:val="zh-CN" w:eastAsia="zh-CN"/>
        </w:rPr>
        <w:t>根据会员的需求，</w:t>
      </w:r>
      <w:r w:rsidR="007222F0">
        <w:rPr>
          <w:lang w:val="zh-CN" w:eastAsia="zh-CN"/>
        </w:rPr>
        <w:t>为执行本决议向</w:t>
      </w:r>
      <w:r w:rsidR="00AF75F7">
        <w:rPr>
          <w:rFonts w:ascii="SimSun" w:eastAsia="SimSun" w:hAnsi="SimSun" w:cs="SimSun" w:hint="eastAsia"/>
          <w:lang w:val="zh-CN" w:eastAsia="zh-CN"/>
        </w:rPr>
        <w:t>会员</w:t>
      </w:r>
      <w:r w:rsidR="007222F0">
        <w:rPr>
          <w:lang w:val="zh-CN" w:eastAsia="zh-CN"/>
        </w:rPr>
        <w:t>，特别是发展中国家和最不发达国家提供必要的援助和秘书处支持；</w:t>
      </w:r>
    </w:p>
    <w:p w14:paraId="107992DE" w14:textId="62183D1E" w:rsidR="00576B84" w:rsidRPr="00C914FC" w:rsidRDefault="00702AB1" w:rsidP="00702AB1">
      <w:pPr>
        <w:pStyle w:val="WMOBodyText"/>
        <w:ind w:left="567" w:hanging="567"/>
        <w:rPr>
          <w:bCs/>
          <w:lang w:eastAsia="zh-CN"/>
        </w:rPr>
      </w:pPr>
      <w:r w:rsidRPr="00C914FC">
        <w:rPr>
          <w:bCs/>
          <w:lang w:eastAsia="zh-CN"/>
        </w:rPr>
        <w:t>(2)</w:t>
      </w:r>
      <w:r w:rsidRPr="00C914FC">
        <w:rPr>
          <w:bCs/>
          <w:lang w:eastAsia="zh-CN"/>
        </w:rPr>
        <w:tab/>
      </w:r>
      <w:r w:rsidR="007222F0">
        <w:rPr>
          <w:lang w:val="zh-CN" w:eastAsia="zh-CN"/>
        </w:rPr>
        <w:t>协助调动必要的资源</w:t>
      </w:r>
      <w:r w:rsidR="00DD2E37">
        <w:rPr>
          <w:rFonts w:ascii="SimSun" w:eastAsia="SimSun" w:hAnsi="SimSun" w:cs="SimSun" w:hint="eastAsia"/>
          <w:lang w:val="zh-CN" w:eastAsia="zh-CN"/>
        </w:rPr>
        <w:t>并</w:t>
      </w:r>
      <w:r w:rsidR="007222F0">
        <w:rPr>
          <w:lang w:val="zh-CN" w:eastAsia="zh-CN"/>
        </w:rPr>
        <w:t>聘请专家，以支持执行本决议所述的行动。</w:t>
      </w:r>
    </w:p>
    <w:p w14:paraId="23040DD1" w14:textId="1871993F" w:rsidR="00A80767" w:rsidRPr="00C914FC" w:rsidRDefault="00A80767" w:rsidP="00A80767">
      <w:pPr>
        <w:pStyle w:val="WMOBodyText"/>
        <w:jc w:val="center"/>
        <w:rPr>
          <w:lang w:eastAsia="zh-CN"/>
        </w:rPr>
      </w:pPr>
      <w:r>
        <w:rPr>
          <w:lang w:val="zh-CN" w:eastAsia="zh-CN"/>
        </w:rPr>
        <w:t>____________</w:t>
      </w:r>
    </w:p>
    <w:bookmarkStart w:id="91" w:name="_Hlk113273931"/>
    <w:p w14:paraId="5F82B8E6" w14:textId="2857F127" w:rsidR="00BC7C48" w:rsidRPr="00DD2E37" w:rsidRDefault="00BC7C48" w:rsidP="00BC7C48">
      <w:pPr>
        <w:pStyle w:val="WMOBodyText"/>
        <w:rPr>
          <w:rFonts w:ascii="SimSun" w:eastAsia="SimSun" w:hAnsi="SimSun"/>
          <w:lang w:eastAsia="zh-CN"/>
        </w:rPr>
      </w:pPr>
      <w:r w:rsidRPr="00DD2E37">
        <w:fldChar w:fldCharType="begin"/>
      </w:r>
      <w:r w:rsidRPr="00DD2E37">
        <w:rPr>
          <w:rFonts w:ascii="SimSun" w:eastAsia="SimSun" w:hAnsi="SimSun"/>
          <w:lang w:eastAsia="zh-CN"/>
        </w:rPr>
        <w:instrText>HYPERLINK  \l "_Annex_to_draft_3"</w:instrText>
      </w:r>
      <w:r w:rsidRPr="00DD2E37">
        <w:fldChar w:fldCharType="separate"/>
      </w:r>
      <w:r w:rsidRPr="00DD2E37">
        <w:rPr>
          <w:rStyle w:val="Hyperlink"/>
          <w:rFonts w:ascii="SimSun" w:eastAsia="SimSun" w:hAnsi="SimSun" w:cs="Microsoft YaHei" w:hint="eastAsia"/>
          <w:lang w:eastAsia="zh-CN"/>
        </w:rPr>
        <w:t>附件</w:t>
      </w:r>
      <w:r w:rsidRPr="00DD2E37">
        <w:rPr>
          <w:rStyle w:val="Hyperlink"/>
          <w:rFonts w:ascii="SimSun" w:eastAsia="SimSun" w:hAnsi="SimSun"/>
          <w:lang w:eastAsia="zh-CN"/>
        </w:rPr>
        <w:t xml:space="preserve">: </w:t>
      </w:r>
      <w:r w:rsidRPr="00DD2E37">
        <w:rPr>
          <w:rStyle w:val="Hyperlink"/>
          <w:rFonts w:ascii="SimSun" w:eastAsia="SimSun" w:hAnsi="SimSun"/>
        </w:rPr>
        <w:fldChar w:fldCharType="end"/>
      </w:r>
      <w:bookmarkEnd w:id="91"/>
      <w:r w:rsidRPr="00DD2E37">
        <w:rPr>
          <w:rStyle w:val="Hyperlink"/>
          <w:rFonts w:ascii="SimSun" w:eastAsia="SimSun" w:hAnsi="SimSun"/>
          <w:lang w:eastAsia="zh-CN"/>
        </w:rPr>
        <w:t>1</w:t>
      </w:r>
    </w:p>
    <w:p w14:paraId="32545EF2" w14:textId="77777777" w:rsidR="00A80767" w:rsidRPr="00C914FC" w:rsidRDefault="00A80767" w:rsidP="001D6F8B">
      <w:pPr>
        <w:pStyle w:val="WMOBodyText"/>
        <w:jc w:val="center"/>
        <w:rPr>
          <w:b/>
          <w:bCs/>
          <w:iCs/>
          <w:szCs w:val="22"/>
          <w:lang w:eastAsia="zh-CN"/>
        </w:rPr>
      </w:pPr>
      <w:r w:rsidRPr="00C914FC">
        <w:rPr>
          <w:lang w:eastAsia="zh-CN"/>
        </w:rPr>
        <w:br w:type="page"/>
      </w:r>
    </w:p>
    <w:p w14:paraId="69CB25EE" w14:textId="385E2B58" w:rsidR="00CC3108" w:rsidRPr="00F4293E" w:rsidRDefault="006168C7" w:rsidP="003A21D7">
      <w:pPr>
        <w:pStyle w:val="Heading2"/>
        <w:rPr>
          <w:rFonts w:eastAsia="SimSun"/>
        </w:rPr>
      </w:pPr>
      <w:bookmarkStart w:id="92" w:name="_Annex_to_draft_3"/>
      <w:bookmarkStart w:id="93" w:name="_Toc113626832"/>
      <w:bookmarkStart w:id="94" w:name="_Toc113626915"/>
      <w:bookmarkEnd w:id="92"/>
      <w:r w:rsidRPr="00F4293E">
        <w:lastRenderedPageBreak/>
        <w:t>决议草案</w:t>
      </w:r>
      <w:r>
        <w:t xml:space="preserve"> 6.6/1(INFCOM-1) </w:t>
      </w:r>
      <w:r w:rsidRPr="00F4293E">
        <w:t>的</w:t>
      </w:r>
      <w:bookmarkEnd w:id="93"/>
      <w:bookmarkEnd w:id="94"/>
      <w:r w:rsidR="00F4293E" w:rsidRPr="00F4293E">
        <w:rPr>
          <w:rFonts w:cs="SimSun" w:hint="eastAsia"/>
        </w:rPr>
        <w:t>附件</w:t>
      </w:r>
    </w:p>
    <w:p w14:paraId="317B0842" w14:textId="31FFE6A5" w:rsidR="00CC3108" w:rsidRPr="00C914FC" w:rsidRDefault="00CC3108" w:rsidP="003A21D7">
      <w:pPr>
        <w:pStyle w:val="Heading2"/>
      </w:pPr>
      <w:bookmarkStart w:id="95" w:name="_Toc113626833"/>
      <w:bookmarkStart w:id="96" w:name="_Toc113626916"/>
      <w:r w:rsidRPr="00F4293E">
        <w:t>冰冻圈交叉职能研究组</w:t>
      </w:r>
      <w:r w:rsidR="00C02F35">
        <w:rPr>
          <w:rFonts w:hint="eastAsia"/>
        </w:rPr>
        <w:t xml:space="preserve"> </w:t>
      </w:r>
      <w:r w:rsidR="00C02F35">
        <w:rPr>
          <w:rFonts w:cs="SimSun" w:hint="eastAsia"/>
        </w:rPr>
        <w:t>-</w:t>
      </w:r>
      <w:r w:rsidR="00C02F35">
        <w:rPr>
          <w:rFonts w:cs="SimSun"/>
        </w:rPr>
        <w:t xml:space="preserve"> </w:t>
      </w:r>
      <w:r w:rsidR="00C02F35" w:rsidRPr="00F4293E">
        <w:t>全球</w:t>
      </w:r>
      <w:r w:rsidR="00C02F35" w:rsidRPr="00F4293E">
        <w:rPr>
          <w:rFonts w:cs="SimSun" w:hint="eastAsia"/>
        </w:rPr>
        <w:t>冰冻圈</w:t>
      </w:r>
      <w:r w:rsidR="00C02F35">
        <w:rPr>
          <w:rFonts w:cs="SimSun" w:hint="eastAsia"/>
        </w:rPr>
        <w:t>监视网</w:t>
      </w:r>
      <w:r>
        <w:t>（SG-CRYO）</w:t>
      </w:r>
      <w:bookmarkEnd w:id="95"/>
      <w:bookmarkEnd w:id="96"/>
    </w:p>
    <w:p w14:paraId="57F89BED" w14:textId="77777777" w:rsidR="001D6F8B" w:rsidRPr="00F4293E" w:rsidRDefault="001D6F8B" w:rsidP="001D6F8B">
      <w:pPr>
        <w:pStyle w:val="Heading1"/>
        <w:rPr>
          <w:rFonts w:ascii="Microsoft YaHei" w:eastAsia="Microsoft YaHei" w:hAnsi="Microsoft YaHei"/>
          <w:lang w:eastAsia="zh-CN"/>
        </w:rPr>
      </w:pPr>
      <w:bookmarkStart w:id="97" w:name="_Toc113626834"/>
      <w:bookmarkStart w:id="98" w:name="_Toc113626917"/>
      <w:r w:rsidRPr="00F4293E">
        <w:rPr>
          <w:rFonts w:ascii="Microsoft YaHei" w:eastAsia="Microsoft YaHei" w:hAnsi="Microsoft YaHei"/>
          <w:lang w:val="zh-CN" w:eastAsia="zh-CN"/>
        </w:rPr>
        <w:t>最终报告</w:t>
      </w:r>
      <w:bookmarkEnd w:id="97"/>
      <w:bookmarkEnd w:id="98"/>
    </w:p>
    <w:p w14:paraId="7782A5AA" w14:textId="2A4E6E7E" w:rsidR="00FD4626" w:rsidRPr="0000216E" w:rsidRDefault="00FD4626" w:rsidP="00FD4626">
      <w:pPr>
        <w:pStyle w:val="WMOBodyText"/>
        <w:jc w:val="center"/>
        <w:rPr>
          <w:rFonts w:ascii="Microsoft YaHei" w:eastAsia="Microsoft YaHei" w:hAnsi="Microsoft YaHei"/>
          <w:b/>
          <w:bCs/>
          <w:caps/>
          <w:sz w:val="24"/>
          <w:szCs w:val="24"/>
          <w:lang w:eastAsia="zh-CN"/>
        </w:rPr>
      </w:pPr>
      <w:r w:rsidRPr="0000216E">
        <w:rPr>
          <w:rFonts w:ascii="Microsoft YaHei" w:eastAsia="Microsoft YaHei" w:hAnsi="Microsoft YaHei"/>
          <w:b/>
          <w:bCs/>
          <w:sz w:val="24"/>
          <w:szCs w:val="24"/>
          <w:lang w:val="zh-CN" w:eastAsia="zh-CN"/>
        </w:rPr>
        <w:t>缩小将冰冻圈纳入</w:t>
      </w:r>
      <w:r w:rsidR="004631CA" w:rsidRPr="0000216E">
        <w:rPr>
          <w:rFonts w:ascii="Microsoft YaHei" w:eastAsia="Microsoft YaHei" w:hAnsi="Microsoft YaHei"/>
          <w:b/>
          <w:bCs/>
          <w:sz w:val="24"/>
          <w:szCs w:val="24"/>
          <w:lang w:val="zh-CN" w:eastAsia="zh-CN"/>
        </w:rPr>
        <w:t>WMO</w:t>
      </w:r>
      <w:r w:rsidRPr="0000216E">
        <w:rPr>
          <w:rFonts w:ascii="Microsoft YaHei" w:eastAsia="Microsoft YaHei" w:hAnsi="Microsoft YaHei"/>
          <w:b/>
          <w:bCs/>
          <w:sz w:val="24"/>
          <w:szCs w:val="24"/>
          <w:lang w:val="zh-CN" w:eastAsia="zh-CN"/>
        </w:rPr>
        <w:t>地球系统方法的差距</w:t>
      </w:r>
    </w:p>
    <w:p w14:paraId="6A1A7167" w14:textId="4B6B000F" w:rsidR="00663BEC" w:rsidRPr="000C749C" w:rsidRDefault="00663BEC" w:rsidP="00B46F1B">
      <w:pPr>
        <w:pStyle w:val="TOC1"/>
        <w:rPr>
          <w:rFonts w:eastAsiaTheme="minorEastAsia" w:cstheme="minorBidi"/>
          <w:i/>
          <w:iCs/>
          <w:noProof/>
          <w:sz w:val="20"/>
          <w:szCs w:val="20"/>
        </w:rPr>
      </w:pPr>
    </w:p>
    <w:p w14:paraId="137D65FF" w14:textId="77777777" w:rsidR="00663BEC" w:rsidRPr="000C749C" w:rsidRDefault="00B12140" w:rsidP="00B46F1B">
      <w:pPr>
        <w:pStyle w:val="TOC1"/>
        <w:rPr>
          <w:rFonts w:cstheme="minorBidi"/>
          <w:noProof/>
          <w:sz w:val="20"/>
          <w:szCs w:val="20"/>
        </w:rPr>
      </w:pPr>
      <w:r w:rsidRPr="000C749C">
        <w:rPr>
          <w:sz w:val="20"/>
          <w:szCs w:val="20"/>
        </w:rPr>
        <w:t>目录</w:t>
      </w:r>
    </w:p>
    <w:p w14:paraId="4CBE987D" w14:textId="3F1FF438" w:rsidR="00663BEC" w:rsidRPr="000C749C" w:rsidRDefault="00663BEC" w:rsidP="00475018">
      <w:pPr>
        <w:pStyle w:val="TOC3"/>
        <w:tabs>
          <w:tab w:val="left" w:pos="800"/>
          <w:tab w:val="right" w:pos="9629"/>
        </w:tabs>
        <w:spacing w:before="120"/>
        <w:rPr>
          <w:rFonts w:ascii="Verdana" w:eastAsiaTheme="minorEastAsia" w:hAnsi="Verdana" w:cstheme="minorBidi"/>
          <w:noProof/>
          <w:sz w:val="20"/>
          <w:szCs w:val="20"/>
        </w:rPr>
      </w:pPr>
      <w:r w:rsidRPr="000C749C">
        <w:rPr>
          <w:rFonts w:ascii="Verdana" w:hAnsi="Verdana"/>
          <w:noProof/>
          <w:sz w:val="20"/>
          <w:szCs w:val="20"/>
        </w:rPr>
        <w:t>1.</w:t>
      </w:r>
      <w:r w:rsidRPr="000C749C">
        <w:rPr>
          <w:rFonts w:ascii="Verdana" w:eastAsiaTheme="minorEastAsia" w:hAnsi="Verdana" w:cstheme="minorBidi"/>
          <w:noProof/>
          <w:sz w:val="20"/>
          <w:szCs w:val="20"/>
        </w:rPr>
        <w:tab/>
      </w:r>
      <w:r w:rsidR="00BC68A9" w:rsidRPr="000C749C">
        <w:rPr>
          <w:rFonts w:ascii="SimSun" w:eastAsia="SimSun" w:hAnsi="SimSun" w:cs="SimSun" w:hint="eastAsia"/>
          <w:noProof/>
          <w:sz w:val="20"/>
          <w:szCs w:val="20"/>
        </w:rPr>
        <w:t>摘</w:t>
      </w:r>
      <w:r w:rsidR="00B46F1B" w:rsidRPr="000C749C">
        <w:rPr>
          <w:rFonts w:ascii="SimSun" w:eastAsia="SimSun" w:hAnsi="SimSun" w:cs="SimSun" w:hint="eastAsia"/>
          <w:noProof/>
          <w:sz w:val="20"/>
          <w:szCs w:val="20"/>
        </w:rPr>
        <w:t>要</w:t>
      </w:r>
      <w:r w:rsidR="00907535">
        <w:rPr>
          <w:rFonts w:ascii="Verdana" w:hAnsi="Verdana"/>
          <w:noProof/>
          <w:sz w:val="20"/>
          <w:szCs w:val="20"/>
        </w:rPr>
        <w:tab/>
      </w:r>
      <w:r w:rsidR="005C4861" w:rsidRPr="000C749C">
        <w:rPr>
          <w:rFonts w:ascii="Verdana" w:hAnsi="Verdana"/>
          <w:noProof/>
          <w:sz w:val="20"/>
          <w:szCs w:val="20"/>
        </w:rPr>
        <w:t>5</w:t>
      </w:r>
    </w:p>
    <w:p w14:paraId="46ECDDBC" w14:textId="3F1581BA" w:rsidR="00663BEC" w:rsidRPr="000C749C" w:rsidRDefault="00663BEC" w:rsidP="00475018">
      <w:pPr>
        <w:pStyle w:val="TOC3"/>
        <w:tabs>
          <w:tab w:val="left" w:pos="800"/>
          <w:tab w:val="right" w:pos="9629"/>
        </w:tabs>
        <w:spacing w:before="120"/>
        <w:rPr>
          <w:rFonts w:ascii="Verdana" w:eastAsiaTheme="minorEastAsia" w:hAnsi="Verdana" w:cstheme="minorBidi"/>
          <w:noProof/>
          <w:sz w:val="20"/>
          <w:szCs w:val="20"/>
        </w:rPr>
      </w:pPr>
      <w:r w:rsidRPr="000C749C">
        <w:rPr>
          <w:sz w:val="20"/>
          <w:szCs w:val="20"/>
          <w:lang w:val="zh-CN"/>
        </w:rPr>
        <w:t>2.</w:t>
      </w:r>
      <w:r w:rsidRPr="000C749C">
        <w:rPr>
          <w:sz w:val="20"/>
          <w:szCs w:val="20"/>
          <w:lang w:val="zh-CN"/>
        </w:rPr>
        <w:tab/>
      </w:r>
      <w:r w:rsidRPr="000C749C">
        <w:rPr>
          <w:rFonts w:ascii="SimSun" w:eastAsia="SimSun" w:hAnsi="SimSun" w:cs="SimSun" w:hint="eastAsia"/>
          <w:sz w:val="20"/>
          <w:szCs w:val="20"/>
          <w:lang w:val="zh-CN"/>
        </w:rPr>
        <w:t>不断变化的冰冻圈和不断发展的信息需求</w:t>
      </w:r>
      <w:r w:rsidR="00907535">
        <w:rPr>
          <w:rFonts w:ascii="SimSun" w:eastAsia="SimSun" w:hAnsi="SimSun" w:cs="SimSun"/>
          <w:sz w:val="20"/>
          <w:szCs w:val="20"/>
          <w:lang w:val="zh-CN"/>
        </w:rPr>
        <w:tab/>
      </w:r>
      <w:r w:rsidRPr="000C749C">
        <w:rPr>
          <w:rFonts w:ascii="Verdana" w:hAnsi="Verdana"/>
          <w:sz w:val="20"/>
          <w:szCs w:val="20"/>
          <w:lang w:val="zh-CN"/>
        </w:rPr>
        <w:t>6</w:t>
      </w:r>
    </w:p>
    <w:p w14:paraId="08034579" w14:textId="298EA210" w:rsidR="00663BEC" w:rsidRPr="000C749C" w:rsidRDefault="00663BEC" w:rsidP="00475018">
      <w:pPr>
        <w:pStyle w:val="TOC3"/>
        <w:tabs>
          <w:tab w:val="left" w:pos="800"/>
          <w:tab w:val="right" w:pos="9629"/>
        </w:tabs>
        <w:spacing w:before="120"/>
        <w:rPr>
          <w:rFonts w:ascii="Verdana" w:eastAsiaTheme="minorEastAsia" w:hAnsi="Verdana" w:cstheme="minorBidi"/>
          <w:noProof/>
          <w:sz w:val="20"/>
          <w:szCs w:val="20"/>
        </w:rPr>
      </w:pPr>
      <w:r w:rsidRPr="000C749C">
        <w:rPr>
          <w:sz w:val="20"/>
          <w:szCs w:val="20"/>
          <w:lang w:val="zh-CN"/>
        </w:rPr>
        <w:t>3.</w:t>
      </w:r>
      <w:r w:rsidRPr="000C749C">
        <w:rPr>
          <w:sz w:val="20"/>
          <w:szCs w:val="20"/>
          <w:lang w:val="zh-CN"/>
        </w:rPr>
        <w:tab/>
      </w:r>
      <w:r w:rsidRPr="000C749C">
        <w:rPr>
          <w:rFonts w:ascii="SimSun" w:eastAsia="SimSun" w:hAnsi="SimSun" w:cs="SimSun" w:hint="eastAsia"/>
          <w:sz w:val="20"/>
          <w:szCs w:val="20"/>
          <w:lang w:val="zh-CN"/>
        </w:rPr>
        <w:t>服务社会的冰冻圈信息</w:t>
      </w:r>
      <w:r w:rsidR="00907535">
        <w:rPr>
          <w:rFonts w:ascii="SimSun" w:eastAsia="SimSun" w:hAnsi="SimSun" w:cs="SimSun"/>
          <w:sz w:val="20"/>
          <w:szCs w:val="20"/>
          <w:lang w:val="zh-CN"/>
        </w:rPr>
        <w:tab/>
      </w:r>
      <w:r w:rsidRPr="000C749C">
        <w:rPr>
          <w:rFonts w:ascii="Verdana" w:eastAsia="SimSun" w:hAnsi="Verdana"/>
          <w:sz w:val="20"/>
          <w:szCs w:val="20"/>
          <w:lang w:val="zh-CN"/>
        </w:rPr>
        <w:t>7</w:t>
      </w:r>
    </w:p>
    <w:p w14:paraId="008CF413" w14:textId="7C8D50C6" w:rsidR="00663BEC" w:rsidRPr="000C749C" w:rsidRDefault="00663BEC" w:rsidP="00475018">
      <w:pPr>
        <w:pStyle w:val="TOC3"/>
        <w:tabs>
          <w:tab w:val="left" w:pos="800"/>
          <w:tab w:val="right" w:pos="9629"/>
        </w:tabs>
        <w:spacing w:before="120"/>
        <w:ind w:left="800" w:hanging="400"/>
        <w:rPr>
          <w:rFonts w:ascii="Verdana" w:eastAsiaTheme="minorEastAsia" w:hAnsi="Verdana" w:cstheme="minorBidi"/>
          <w:noProof/>
          <w:sz w:val="20"/>
          <w:szCs w:val="20"/>
        </w:rPr>
      </w:pPr>
      <w:r w:rsidRPr="000C749C">
        <w:rPr>
          <w:sz w:val="20"/>
          <w:szCs w:val="20"/>
          <w:lang w:val="zh-CN"/>
        </w:rPr>
        <w:t>4.</w:t>
      </w:r>
      <w:r w:rsidRPr="000C749C">
        <w:rPr>
          <w:sz w:val="20"/>
          <w:szCs w:val="20"/>
          <w:lang w:val="zh-CN"/>
        </w:rPr>
        <w:tab/>
      </w:r>
      <w:r w:rsidRPr="000C749C">
        <w:rPr>
          <w:rFonts w:ascii="SimSun" w:eastAsia="SimSun" w:hAnsi="SimSun" w:cs="SimSun" w:hint="eastAsia"/>
          <w:sz w:val="20"/>
          <w:szCs w:val="20"/>
          <w:lang w:val="zh-CN"/>
        </w:rPr>
        <w:t>通过</w:t>
      </w:r>
      <w:r w:rsidR="00363EF2">
        <w:rPr>
          <w:rFonts w:ascii="SimSun" w:eastAsia="SimSun" w:hAnsi="SimSun" w:cs="SimSun" w:hint="eastAsia"/>
          <w:sz w:val="20"/>
          <w:szCs w:val="20"/>
          <w:lang w:val="zh-CN"/>
        </w:rPr>
        <w:t>整合</w:t>
      </w:r>
      <w:r w:rsidRPr="000C749C">
        <w:rPr>
          <w:rFonts w:ascii="SimSun" w:eastAsia="SimSun" w:hAnsi="SimSun" w:cs="SimSun" w:hint="eastAsia"/>
          <w:sz w:val="20"/>
          <w:szCs w:val="20"/>
          <w:lang w:val="zh-CN"/>
        </w:rPr>
        <w:t>所有尺度的冰冻圈信息增强地球系统预测</w:t>
      </w:r>
      <w:r w:rsidR="00907535">
        <w:rPr>
          <w:rFonts w:ascii="SimSun" w:eastAsia="SimSun" w:hAnsi="SimSun" w:cs="SimSun"/>
          <w:sz w:val="20"/>
          <w:szCs w:val="20"/>
          <w:lang w:val="zh-CN"/>
        </w:rPr>
        <w:tab/>
      </w:r>
      <w:r w:rsidRPr="000C749C">
        <w:rPr>
          <w:rFonts w:ascii="Verdana" w:hAnsi="Verdana"/>
          <w:sz w:val="20"/>
          <w:szCs w:val="20"/>
          <w:lang w:val="zh-CN"/>
        </w:rPr>
        <w:t>9</w:t>
      </w:r>
    </w:p>
    <w:p w14:paraId="3A7C2A76" w14:textId="171FD5EE" w:rsidR="00663BEC" w:rsidRPr="000C749C" w:rsidRDefault="00663BEC" w:rsidP="00475018">
      <w:pPr>
        <w:pStyle w:val="TOC3"/>
        <w:tabs>
          <w:tab w:val="left" w:pos="800"/>
          <w:tab w:val="right" w:pos="9629"/>
        </w:tabs>
        <w:spacing w:before="120"/>
        <w:rPr>
          <w:rFonts w:ascii="Verdana" w:eastAsiaTheme="minorEastAsia" w:hAnsi="Verdana" w:cstheme="minorBidi"/>
          <w:noProof/>
          <w:sz w:val="20"/>
          <w:szCs w:val="20"/>
        </w:rPr>
      </w:pPr>
      <w:r w:rsidRPr="000C749C">
        <w:rPr>
          <w:rFonts w:ascii="Verdana" w:hAnsi="Verdana"/>
          <w:noProof/>
          <w:sz w:val="20"/>
          <w:szCs w:val="20"/>
        </w:rPr>
        <w:t>5.</w:t>
      </w:r>
      <w:r w:rsidRPr="000C749C">
        <w:rPr>
          <w:rFonts w:ascii="Verdana" w:eastAsiaTheme="minorEastAsia" w:hAnsi="Verdana" w:cstheme="minorBidi"/>
          <w:noProof/>
          <w:sz w:val="20"/>
          <w:szCs w:val="20"/>
        </w:rPr>
        <w:tab/>
      </w:r>
      <w:r w:rsidR="00D85612" w:rsidRPr="000C749C">
        <w:rPr>
          <w:rFonts w:ascii="SimSun" w:eastAsia="SimSun" w:hAnsi="SimSun" w:cs="SimSun" w:hint="eastAsia"/>
          <w:noProof/>
          <w:sz w:val="20"/>
          <w:szCs w:val="20"/>
        </w:rPr>
        <w:t>建议</w:t>
      </w:r>
      <w:r w:rsidR="00907535">
        <w:rPr>
          <w:rFonts w:ascii="Verdana" w:hAnsi="Verdana"/>
          <w:noProof/>
          <w:sz w:val="20"/>
          <w:szCs w:val="20"/>
        </w:rPr>
        <w:tab/>
      </w:r>
      <w:r w:rsidR="005C4861" w:rsidRPr="000C749C">
        <w:rPr>
          <w:rFonts w:ascii="Verdana" w:hAnsi="Verdana"/>
          <w:noProof/>
          <w:sz w:val="20"/>
          <w:szCs w:val="20"/>
        </w:rPr>
        <w:t>1</w:t>
      </w:r>
      <w:r w:rsidR="00363EF2">
        <w:rPr>
          <w:rFonts w:ascii="Verdana" w:hAnsi="Verdana"/>
          <w:noProof/>
          <w:sz w:val="20"/>
          <w:szCs w:val="20"/>
        </w:rPr>
        <w:t>0</w:t>
      </w:r>
    </w:p>
    <w:p w14:paraId="4875B521" w14:textId="6353D93B" w:rsidR="001735C2" w:rsidRPr="000C749C" w:rsidRDefault="00663BEC" w:rsidP="00475018">
      <w:pPr>
        <w:pStyle w:val="TOC3"/>
        <w:tabs>
          <w:tab w:val="left" w:pos="800"/>
          <w:tab w:val="right" w:pos="9629"/>
        </w:tabs>
        <w:spacing w:before="120"/>
        <w:rPr>
          <w:rFonts w:ascii="Verdana" w:hAnsi="Verdana"/>
          <w:b/>
          <w:bCs/>
          <w:sz w:val="20"/>
          <w:szCs w:val="20"/>
        </w:rPr>
      </w:pPr>
      <w:r w:rsidRPr="000C749C">
        <w:rPr>
          <w:rFonts w:ascii="Verdana" w:hAnsi="Verdana"/>
          <w:noProof/>
          <w:sz w:val="20"/>
          <w:szCs w:val="20"/>
        </w:rPr>
        <w:t>6.</w:t>
      </w:r>
      <w:r w:rsidRPr="000C749C">
        <w:rPr>
          <w:rFonts w:ascii="Verdana" w:eastAsiaTheme="minorEastAsia" w:hAnsi="Verdana" w:cstheme="minorBidi"/>
          <w:noProof/>
          <w:sz w:val="20"/>
          <w:szCs w:val="20"/>
        </w:rPr>
        <w:tab/>
      </w:r>
      <w:r w:rsidRPr="000C749C">
        <w:rPr>
          <w:rFonts w:ascii="Verdana" w:hAnsi="Verdana"/>
          <w:noProof/>
          <w:sz w:val="20"/>
          <w:szCs w:val="20"/>
        </w:rPr>
        <w:t xml:space="preserve">SG-CRYO </w:t>
      </w:r>
      <w:r w:rsidR="00D85612" w:rsidRPr="000C749C">
        <w:rPr>
          <w:rFonts w:ascii="SimSun" w:eastAsia="SimSun" w:hAnsi="SimSun" w:cs="SimSun" w:hint="eastAsia"/>
          <w:noProof/>
          <w:sz w:val="20"/>
          <w:szCs w:val="20"/>
        </w:rPr>
        <w:t>最终报告的</w:t>
      </w:r>
      <w:r w:rsidR="00BC68A9" w:rsidRPr="000C749C">
        <w:rPr>
          <w:rFonts w:ascii="SimSun" w:eastAsia="SimSun" w:hAnsi="SimSun" w:cs="SimSun" w:hint="eastAsia"/>
          <w:noProof/>
          <w:sz w:val="20"/>
          <w:szCs w:val="20"/>
        </w:rPr>
        <w:t>附录：</w:t>
      </w:r>
      <w:r w:rsidRPr="000C749C">
        <w:rPr>
          <w:rFonts w:ascii="Verdana" w:hAnsi="Verdana"/>
          <w:noProof/>
          <w:sz w:val="20"/>
          <w:szCs w:val="20"/>
        </w:rPr>
        <w:t xml:space="preserve">WMO </w:t>
      </w:r>
      <w:r w:rsidR="00BC68A9" w:rsidRPr="000C749C">
        <w:rPr>
          <w:rFonts w:ascii="SimSun" w:eastAsia="SimSun" w:hAnsi="SimSun" w:cs="SimSun" w:hint="eastAsia"/>
          <w:noProof/>
          <w:sz w:val="20"/>
          <w:szCs w:val="20"/>
        </w:rPr>
        <w:t>服务中的冰冻圈</w:t>
      </w:r>
      <w:r w:rsidR="00823DFA">
        <w:rPr>
          <w:rFonts w:ascii="SimSun" w:eastAsia="SimSun" w:hAnsi="SimSun" w:cs="SimSun" w:hint="eastAsia"/>
          <w:noProof/>
          <w:sz w:val="20"/>
          <w:szCs w:val="20"/>
        </w:rPr>
        <w:t>定位</w:t>
      </w:r>
      <w:r w:rsidR="00907535">
        <w:rPr>
          <w:rFonts w:ascii="Verdana" w:hAnsi="Verdana"/>
          <w:noProof/>
          <w:sz w:val="20"/>
          <w:szCs w:val="20"/>
        </w:rPr>
        <w:tab/>
      </w:r>
      <w:r w:rsidR="005C4861" w:rsidRPr="000C749C">
        <w:rPr>
          <w:rFonts w:ascii="Verdana" w:hAnsi="Verdana"/>
          <w:noProof/>
          <w:sz w:val="20"/>
          <w:szCs w:val="20"/>
        </w:rPr>
        <w:t>1</w:t>
      </w:r>
      <w:r w:rsidR="00363EF2">
        <w:rPr>
          <w:rFonts w:ascii="Verdana" w:hAnsi="Verdana"/>
          <w:sz w:val="20"/>
          <w:szCs w:val="20"/>
        </w:rPr>
        <w:t>5</w:t>
      </w:r>
    </w:p>
    <w:p w14:paraId="3FB75842" w14:textId="77777777" w:rsidR="00C914FC" w:rsidRPr="00C914FC" w:rsidRDefault="00C914FC" w:rsidP="00C914FC"/>
    <w:p w14:paraId="66B28422" w14:textId="11FEE046" w:rsidR="00CC3108" w:rsidRPr="000C749C" w:rsidRDefault="00702AB1" w:rsidP="007C57F9">
      <w:pPr>
        <w:pStyle w:val="Heading3"/>
        <w:pPrChange w:id="99" w:author="Fengqi LI" w:date="2022-11-07T14:30:00Z">
          <w:pPr>
            <w:pStyle w:val="Heading3"/>
            <w:numPr>
              <w:numId w:val="0"/>
            </w:numPr>
            <w:ind w:left="720" w:hanging="360"/>
          </w:pPr>
        </w:pPrChange>
      </w:pPr>
      <w:bookmarkStart w:id="100" w:name="_Toc113626918"/>
      <w:r w:rsidRPr="000C749C">
        <w:t>1.</w:t>
      </w:r>
      <w:r w:rsidRPr="000C749C">
        <w:tab/>
      </w:r>
      <w:r w:rsidR="006F10A1" w:rsidRPr="000C749C">
        <w:t>摘要</w:t>
      </w:r>
      <w:bookmarkEnd w:id="100"/>
    </w:p>
    <w:p w14:paraId="698401B0" w14:textId="5D7E468E" w:rsidR="0056682E" w:rsidRPr="000C749C" w:rsidRDefault="00CC3108" w:rsidP="00C914FC">
      <w:pPr>
        <w:spacing w:before="120"/>
        <w:jc w:val="left"/>
        <w:rPr>
          <w:rFonts w:eastAsia="Verdana" w:cs="Verdana"/>
          <w:sz w:val="20"/>
          <w:szCs w:val="20"/>
        </w:rPr>
      </w:pPr>
      <w:bookmarkStart w:id="101" w:name="_heading=h.30j0zll" w:colFirst="0" w:colLast="0"/>
      <w:bookmarkEnd w:id="101"/>
      <w:r w:rsidRPr="000C749C">
        <w:rPr>
          <w:rFonts w:ascii="SimSun" w:eastAsia="SimSun" w:hAnsi="SimSun" w:cs="SimSun" w:hint="eastAsia"/>
          <w:sz w:val="20"/>
          <w:szCs w:val="20"/>
          <w:lang w:val="zh-CN"/>
        </w:rPr>
        <w:t>冰</w:t>
      </w:r>
      <w:r w:rsidRPr="000C749C">
        <w:rPr>
          <w:sz w:val="20"/>
          <w:szCs w:val="20"/>
          <w:lang w:val="zh-CN"/>
        </w:rPr>
        <w:t>冻圈交叉功能研究组</w:t>
      </w:r>
      <w:r w:rsidR="0069547B">
        <w:rPr>
          <w:rFonts w:eastAsia="SimSun" w:hint="eastAsia"/>
          <w:sz w:val="20"/>
          <w:szCs w:val="20"/>
          <w:lang w:val="zh-CN"/>
        </w:rPr>
        <w:t>-</w:t>
      </w:r>
      <w:r w:rsidR="00D15153" w:rsidRPr="000C749C">
        <w:rPr>
          <w:sz w:val="20"/>
          <w:szCs w:val="20"/>
          <w:lang w:val="zh-CN"/>
        </w:rPr>
        <w:t xml:space="preserve"> </w:t>
      </w:r>
      <w:r w:rsidR="0069547B" w:rsidRPr="000C749C">
        <w:rPr>
          <w:sz w:val="20"/>
          <w:szCs w:val="20"/>
          <w:lang w:val="zh-CN"/>
        </w:rPr>
        <w:t>全球冰冻圈</w:t>
      </w:r>
      <w:r w:rsidR="0069547B" w:rsidRPr="000C749C">
        <w:rPr>
          <w:rFonts w:ascii="SimSun" w:eastAsia="SimSun" w:hAnsi="SimSun" w:cs="SimSun" w:hint="eastAsia"/>
          <w:sz w:val="20"/>
          <w:szCs w:val="20"/>
          <w:lang w:val="zh-CN"/>
        </w:rPr>
        <w:t>监视网</w:t>
      </w:r>
      <w:r w:rsidR="0069547B">
        <w:rPr>
          <w:rFonts w:ascii="SimSun" w:eastAsia="SimSun" w:hAnsi="SimSun" w:cs="SimSun" w:hint="eastAsia"/>
          <w:sz w:val="20"/>
          <w:szCs w:val="20"/>
          <w:lang w:val="zh-CN"/>
        </w:rPr>
        <w:t>（</w:t>
      </w:r>
      <w:r w:rsidR="0069547B" w:rsidRPr="000C749C">
        <w:rPr>
          <w:sz w:val="20"/>
          <w:szCs w:val="20"/>
          <w:lang w:val="zh-CN"/>
        </w:rPr>
        <w:t>SG-CRYO</w:t>
      </w:r>
      <w:r w:rsidR="0069547B">
        <w:rPr>
          <w:rFonts w:ascii="SimSun" w:eastAsia="SimSun" w:hAnsi="SimSun" w:cs="SimSun" w:hint="eastAsia"/>
          <w:sz w:val="20"/>
          <w:szCs w:val="20"/>
          <w:lang w:val="zh-CN"/>
        </w:rPr>
        <w:t>）</w:t>
      </w:r>
      <w:r w:rsidRPr="000C749C">
        <w:rPr>
          <w:sz w:val="20"/>
          <w:szCs w:val="20"/>
          <w:lang w:val="zh-CN"/>
        </w:rPr>
        <w:t>是根据</w:t>
      </w:r>
      <w:hyperlink r:id="rId26" w:anchor="page=15" w:history="1">
        <w:r w:rsidR="00010057" w:rsidRPr="000C749C">
          <w:rPr>
            <w:rStyle w:val="Hyperlink"/>
            <w:rFonts w:ascii="SimSun" w:eastAsia="SimSun" w:hAnsi="SimSun" w:cs="Microsoft YaHei" w:hint="eastAsia"/>
            <w:sz w:val="20"/>
            <w:szCs w:val="20"/>
          </w:rPr>
          <w:t>决议</w:t>
        </w:r>
        <w:r w:rsidR="00010057" w:rsidRPr="000C749C">
          <w:rPr>
            <w:rStyle w:val="Hyperlink"/>
            <w:rFonts w:ascii="SimSun" w:eastAsia="SimSun" w:hAnsi="SimSun" w:cs="Verdana"/>
            <w:sz w:val="20"/>
            <w:szCs w:val="20"/>
          </w:rPr>
          <w:t>1</w:t>
        </w:r>
        <w:r w:rsidR="00010057" w:rsidRPr="000C749C">
          <w:rPr>
            <w:rStyle w:val="Hyperlink"/>
            <w:rFonts w:eastAsia="Verdana" w:cs="Verdana"/>
            <w:sz w:val="20"/>
            <w:szCs w:val="20"/>
          </w:rPr>
          <w:t xml:space="preserve"> (INFCOM-1) </w:t>
        </w:r>
      </w:hyperlink>
      <w:r w:rsidR="00D15153" w:rsidRPr="000C749C">
        <w:rPr>
          <w:rFonts w:ascii="SimSun" w:eastAsia="SimSun" w:hAnsi="SimSun" w:hint="eastAsia"/>
          <w:sz w:val="20"/>
          <w:szCs w:val="20"/>
          <w:lang w:val="zh-CN"/>
        </w:rPr>
        <w:t>—</w:t>
      </w:r>
      <w:r w:rsidRPr="000C749C">
        <w:rPr>
          <w:sz w:val="20"/>
          <w:szCs w:val="20"/>
          <w:lang w:val="zh-CN"/>
        </w:rPr>
        <w:t>设立观测、基础设施和信息系统委员会</w:t>
      </w:r>
      <w:r w:rsidRPr="000C749C">
        <w:rPr>
          <w:sz w:val="20"/>
          <w:szCs w:val="20"/>
          <w:lang w:val="zh-CN"/>
        </w:rPr>
        <w:t>(</w:t>
      </w:r>
      <w:r w:rsidRPr="000C749C">
        <w:rPr>
          <w:sz w:val="20"/>
          <w:szCs w:val="20"/>
          <w:lang w:val="zh-CN"/>
        </w:rPr>
        <w:t>基础设施委员会</w:t>
      </w:r>
      <w:r w:rsidRPr="000C749C">
        <w:rPr>
          <w:sz w:val="20"/>
          <w:szCs w:val="20"/>
          <w:lang w:val="zh-CN"/>
        </w:rPr>
        <w:t>)</w:t>
      </w:r>
      <w:r w:rsidRPr="000C749C">
        <w:rPr>
          <w:sz w:val="20"/>
          <w:szCs w:val="20"/>
          <w:lang w:val="zh-CN"/>
        </w:rPr>
        <w:t>常设委员会和研究组而设立的，其职权范围如下：</w:t>
      </w:r>
    </w:p>
    <w:p w14:paraId="0841A804" w14:textId="7C8B95CD" w:rsidR="0056682E" w:rsidRPr="00702AB1" w:rsidRDefault="00702AB1" w:rsidP="00702AB1">
      <w:pPr>
        <w:tabs>
          <w:tab w:val="clear" w:pos="1134"/>
          <w:tab w:val="left" w:pos="567"/>
        </w:tabs>
        <w:spacing w:before="120"/>
        <w:ind w:left="567" w:hanging="567"/>
        <w:jc w:val="left"/>
        <w:rPr>
          <w:sz w:val="20"/>
          <w:szCs w:val="20"/>
        </w:rPr>
      </w:pPr>
      <w:r w:rsidRPr="000C749C">
        <w:rPr>
          <w:sz w:val="20"/>
          <w:szCs w:val="20"/>
        </w:rPr>
        <w:t>(a)</w:t>
      </w:r>
      <w:r w:rsidRPr="000C749C">
        <w:rPr>
          <w:sz w:val="20"/>
          <w:szCs w:val="20"/>
        </w:rPr>
        <w:tab/>
      </w:r>
      <w:r w:rsidR="009229AF" w:rsidRPr="00702AB1">
        <w:rPr>
          <w:rFonts w:ascii="SimSun" w:eastAsia="SimSun" w:hAnsi="SimSun" w:cs="SimSun" w:hint="eastAsia"/>
          <w:sz w:val="20"/>
          <w:szCs w:val="20"/>
          <w:lang w:val="zh-CN"/>
        </w:rPr>
        <w:t>为</w:t>
      </w:r>
      <w:r w:rsidR="002E289E" w:rsidRPr="00702AB1">
        <w:rPr>
          <w:rFonts w:ascii="SimSun" w:eastAsia="SimSun" w:hAnsi="SimSun" w:cs="SimSun" w:hint="eastAsia"/>
          <w:sz w:val="20"/>
          <w:szCs w:val="20"/>
          <w:lang w:val="zh-CN"/>
        </w:rPr>
        <w:t>全球冰冻圈监视网（</w:t>
      </w:r>
      <w:r w:rsidR="0056682E" w:rsidRPr="00702AB1">
        <w:rPr>
          <w:sz w:val="20"/>
          <w:szCs w:val="20"/>
          <w:lang w:val="zh-CN"/>
        </w:rPr>
        <w:t>GCW</w:t>
      </w:r>
      <w:r w:rsidR="002E289E" w:rsidRPr="00702AB1">
        <w:rPr>
          <w:rFonts w:ascii="SimSun" w:eastAsia="SimSun" w:hAnsi="SimSun" w:cs="SimSun" w:hint="eastAsia"/>
          <w:sz w:val="20"/>
          <w:szCs w:val="20"/>
          <w:lang w:val="zh-CN"/>
        </w:rPr>
        <w:t>）</w:t>
      </w:r>
      <w:r w:rsidR="0056682E" w:rsidRPr="00702AB1">
        <w:rPr>
          <w:rFonts w:ascii="Microsoft YaHei" w:eastAsia="Microsoft YaHei" w:hAnsi="Microsoft YaHei" w:cs="Microsoft YaHei" w:hint="eastAsia"/>
          <w:sz w:val="20"/>
          <w:szCs w:val="20"/>
          <w:lang w:val="zh-CN"/>
        </w:rPr>
        <w:t>和</w:t>
      </w:r>
      <w:r w:rsidR="002E289E" w:rsidRPr="00702AB1">
        <w:rPr>
          <w:rFonts w:ascii="SimSun" w:eastAsia="SimSun" w:hAnsi="SimSun" w:cs="SimSun" w:hint="eastAsia"/>
          <w:sz w:val="20"/>
          <w:szCs w:val="20"/>
          <w:lang w:val="zh-CN"/>
        </w:rPr>
        <w:t>执行理事会极地与高山观测、研究和服务专家组（</w:t>
      </w:r>
      <w:r w:rsidR="0056682E" w:rsidRPr="00702AB1">
        <w:rPr>
          <w:sz w:val="20"/>
          <w:szCs w:val="20"/>
          <w:lang w:val="zh-CN"/>
        </w:rPr>
        <w:t>EC-PHORS</w:t>
      </w:r>
      <w:r w:rsidR="002E289E" w:rsidRPr="00702AB1">
        <w:rPr>
          <w:rFonts w:ascii="SimSun" w:eastAsia="SimSun" w:hAnsi="SimSun" w:cs="SimSun" w:hint="eastAsia"/>
          <w:sz w:val="20"/>
          <w:szCs w:val="20"/>
          <w:lang w:val="zh-CN"/>
        </w:rPr>
        <w:t>）</w:t>
      </w:r>
      <w:r w:rsidR="0056682E" w:rsidRPr="00702AB1">
        <w:rPr>
          <w:rFonts w:ascii="Microsoft YaHei" w:eastAsia="Microsoft YaHei" w:hAnsi="Microsoft YaHei" w:cs="Microsoft YaHei" w:hint="eastAsia"/>
          <w:sz w:val="20"/>
          <w:szCs w:val="20"/>
          <w:lang w:val="zh-CN"/>
        </w:rPr>
        <w:t>的职责</w:t>
      </w:r>
      <w:r w:rsidR="002E289E" w:rsidRPr="00702AB1">
        <w:rPr>
          <w:rFonts w:ascii="SimSun" w:eastAsia="SimSun" w:hAnsi="SimSun" w:cs="SimSun" w:hint="eastAsia"/>
          <w:sz w:val="20"/>
          <w:szCs w:val="20"/>
          <w:lang w:val="zh-CN"/>
        </w:rPr>
        <w:t>（</w:t>
      </w:r>
      <w:r w:rsidR="002E289E" w:rsidRPr="00702AB1">
        <w:rPr>
          <w:rFonts w:ascii="SimSun" w:eastAsia="SimSun" w:hAnsi="SimSun" w:cs="SimSun" w:hint="eastAsia"/>
          <w:sz w:val="20"/>
          <w:szCs w:val="20"/>
        </w:rPr>
        <w:t>经</w:t>
      </w:r>
      <w:hyperlink r:id="rId27" w:anchor="page=158" w:history="1">
        <w:r w:rsidR="002E289E" w:rsidRPr="00702AB1">
          <w:rPr>
            <w:rStyle w:val="Hyperlink"/>
            <w:rFonts w:ascii="SimSun" w:eastAsia="SimSun" w:hAnsi="SimSun" w:cs="SimSun" w:hint="eastAsia"/>
            <w:sz w:val="20"/>
            <w:szCs w:val="20"/>
          </w:rPr>
          <w:t>决议</w:t>
        </w:r>
        <w:r w:rsidR="00F5332A" w:rsidRPr="00702AB1">
          <w:rPr>
            <w:rStyle w:val="Hyperlink"/>
            <w:rFonts w:eastAsia="SimSun" w:cs="SimSun"/>
            <w:sz w:val="20"/>
            <w:szCs w:val="20"/>
          </w:rPr>
          <w:t>48</w:t>
        </w:r>
        <w:r w:rsidR="002E289E" w:rsidRPr="00702AB1">
          <w:rPr>
            <w:rStyle w:val="Hyperlink"/>
            <w:sz w:val="20"/>
            <w:szCs w:val="20"/>
          </w:rPr>
          <w:t xml:space="preserve"> (Cg-18)</w:t>
        </w:r>
      </w:hyperlink>
      <w:r w:rsidR="002E289E" w:rsidRPr="00702AB1">
        <w:rPr>
          <w:rFonts w:ascii="SimSun" w:eastAsia="SimSun" w:hAnsi="SimSun" w:cs="SimSun" w:hint="eastAsia"/>
          <w:sz w:val="20"/>
          <w:szCs w:val="20"/>
          <w:lang w:val="zh-CN"/>
        </w:rPr>
        <w:t>、</w:t>
      </w:r>
      <w:hyperlink r:id="rId28" w:anchor="page=171" w:history="1">
        <w:r w:rsidR="002E289E" w:rsidRPr="00702AB1">
          <w:rPr>
            <w:rStyle w:val="Hyperlink"/>
            <w:sz w:val="20"/>
            <w:szCs w:val="20"/>
          </w:rPr>
          <w:t> </w:t>
        </w:r>
        <w:r w:rsidR="002E289E" w:rsidRPr="00702AB1">
          <w:rPr>
            <w:rStyle w:val="Hyperlink"/>
            <w:rFonts w:ascii="SimSun" w:eastAsia="SimSun" w:hAnsi="SimSun" w:cs="SimSun" w:hint="eastAsia"/>
            <w:sz w:val="20"/>
            <w:szCs w:val="20"/>
          </w:rPr>
          <w:t>决议</w:t>
        </w:r>
        <w:r w:rsidR="00F5332A" w:rsidRPr="00702AB1">
          <w:rPr>
            <w:rStyle w:val="Hyperlink"/>
            <w:rFonts w:eastAsia="SimSun" w:cs="SimSun"/>
            <w:sz w:val="20"/>
            <w:szCs w:val="20"/>
          </w:rPr>
          <w:t>50</w:t>
        </w:r>
        <w:r w:rsidR="002E289E" w:rsidRPr="00702AB1">
          <w:rPr>
            <w:rStyle w:val="Hyperlink"/>
            <w:sz w:val="20"/>
            <w:szCs w:val="20"/>
          </w:rPr>
          <w:t xml:space="preserve"> (Cg-18)</w:t>
        </w:r>
      </w:hyperlink>
      <w:r w:rsidR="002E289E" w:rsidRPr="00702AB1">
        <w:rPr>
          <w:sz w:val="20"/>
          <w:szCs w:val="20"/>
        </w:rPr>
        <w:t xml:space="preserve"> </w:t>
      </w:r>
      <w:hyperlink r:id="rId29" w:anchor="page=22" w:history="1">
        <w:r w:rsidR="002E289E" w:rsidRPr="00702AB1">
          <w:rPr>
            <w:rStyle w:val="Hyperlink"/>
            <w:rFonts w:ascii="SimSun" w:eastAsia="SimSun" w:hAnsi="SimSun" w:cs="Microsoft YaHei" w:hint="eastAsia"/>
            <w:sz w:val="20"/>
            <w:szCs w:val="20"/>
          </w:rPr>
          <w:t>和</w:t>
        </w:r>
        <w:r w:rsidR="002E289E" w:rsidRPr="00702AB1">
          <w:rPr>
            <w:rStyle w:val="Hyperlink"/>
            <w:rFonts w:ascii="SimSun" w:eastAsia="SimSun" w:hAnsi="SimSun" w:cs="SimSun" w:hint="eastAsia"/>
            <w:sz w:val="20"/>
            <w:szCs w:val="20"/>
          </w:rPr>
          <w:t>决议</w:t>
        </w:r>
        <w:r w:rsidR="00F5332A" w:rsidRPr="00702AB1">
          <w:rPr>
            <w:rStyle w:val="Hyperlink"/>
            <w:rFonts w:eastAsia="SimSun" w:cs="SimSun"/>
            <w:sz w:val="20"/>
            <w:szCs w:val="20"/>
          </w:rPr>
          <w:t>6</w:t>
        </w:r>
        <w:r w:rsidR="002E289E" w:rsidRPr="00702AB1">
          <w:rPr>
            <w:rStyle w:val="Hyperlink"/>
            <w:sz w:val="20"/>
            <w:szCs w:val="20"/>
          </w:rPr>
          <w:t xml:space="preserve"> (EC-71)</w:t>
        </w:r>
      </w:hyperlink>
      <w:r w:rsidR="002E289E" w:rsidRPr="00702AB1">
        <w:rPr>
          <w:rFonts w:ascii="SimSun" w:eastAsia="SimSun" w:hAnsi="SimSun" w:cs="SimSun" w:hint="eastAsia"/>
          <w:sz w:val="20"/>
          <w:szCs w:val="20"/>
          <w:lang w:val="zh-CN"/>
        </w:rPr>
        <w:t>批准）</w:t>
      </w:r>
      <w:r w:rsidR="0056682E" w:rsidRPr="00702AB1">
        <w:rPr>
          <w:rFonts w:ascii="Microsoft YaHei" w:eastAsia="Microsoft YaHei" w:hAnsi="Microsoft YaHei" w:cs="Microsoft YaHei" w:hint="eastAsia"/>
          <w:sz w:val="20"/>
          <w:szCs w:val="20"/>
          <w:lang w:val="zh-CN"/>
        </w:rPr>
        <w:t>与技术委员会</w:t>
      </w:r>
      <w:r w:rsidR="009229AF" w:rsidRPr="00702AB1">
        <w:rPr>
          <w:rFonts w:ascii="SimSun" w:eastAsia="SimSun" w:hAnsi="SimSun" w:cs="SimSun" w:hint="eastAsia"/>
          <w:sz w:val="20"/>
          <w:szCs w:val="20"/>
          <w:lang w:val="zh-CN"/>
        </w:rPr>
        <w:t>及</w:t>
      </w:r>
      <w:r w:rsidR="009229AF" w:rsidRPr="00702AB1">
        <w:rPr>
          <w:rFonts w:ascii="Microsoft YaHei" w:eastAsia="Microsoft YaHei" w:hAnsi="Microsoft YaHei" w:cs="Microsoft YaHei" w:hint="eastAsia"/>
          <w:sz w:val="20"/>
          <w:szCs w:val="20"/>
          <w:lang w:val="zh-CN"/>
        </w:rPr>
        <w:t>研究理事会</w:t>
      </w:r>
      <w:r w:rsidR="0056682E" w:rsidRPr="00702AB1">
        <w:rPr>
          <w:rFonts w:ascii="Microsoft YaHei" w:eastAsia="Microsoft YaHei" w:hAnsi="Microsoft YaHei" w:cs="Microsoft YaHei" w:hint="eastAsia"/>
          <w:sz w:val="20"/>
          <w:szCs w:val="20"/>
          <w:lang w:val="zh-CN"/>
        </w:rPr>
        <w:t>常设委员会</w:t>
      </w:r>
      <w:r w:rsidR="009229AF" w:rsidRPr="00702AB1">
        <w:rPr>
          <w:rFonts w:ascii="SimSun" w:eastAsia="SimSun" w:hAnsi="SimSun" w:cs="SimSun" w:hint="eastAsia"/>
          <w:sz w:val="20"/>
          <w:szCs w:val="20"/>
          <w:lang w:val="zh-CN"/>
        </w:rPr>
        <w:t>的</w:t>
      </w:r>
      <w:r w:rsidR="0056682E" w:rsidRPr="00702AB1">
        <w:rPr>
          <w:rFonts w:ascii="Microsoft YaHei" w:eastAsia="Microsoft YaHei" w:hAnsi="Microsoft YaHei" w:cs="Microsoft YaHei" w:hint="eastAsia"/>
          <w:sz w:val="20"/>
          <w:szCs w:val="20"/>
          <w:lang w:val="zh-CN"/>
        </w:rPr>
        <w:t>职责和工作方式</w:t>
      </w:r>
      <w:r w:rsidR="009229AF" w:rsidRPr="00702AB1">
        <w:rPr>
          <w:rFonts w:ascii="SimSun" w:eastAsia="SimSun" w:hAnsi="SimSun" w:cs="SimSun" w:hint="eastAsia"/>
          <w:sz w:val="20"/>
          <w:szCs w:val="20"/>
          <w:lang w:val="zh-CN"/>
        </w:rPr>
        <w:t>进行</w:t>
      </w:r>
      <w:r w:rsidR="0056682E" w:rsidRPr="00702AB1">
        <w:rPr>
          <w:rFonts w:ascii="Microsoft YaHei" w:eastAsia="Microsoft YaHei" w:hAnsi="Microsoft YaHei" w:cs="Microsoft YaHei" w:hint="eastAsia"/>
          <w:sz w:val="20"/>
          <w:szCs w:val="20"/>
          <w:lang w:val="zh-CN"/>
        </w:rPr>
        <w:t>整合</w:t>
      </w:r>
      <w:r w:rsidR="009229AF" w:rsidRPr="00702AB1">
        <w:rPr>
          <w:rFonts w:ascii="SimSun" w:eastAsia="SimSun" w:hAnsi="SimSun" w:cs="SimSun" w:hint="eastAsia"/>
          <w:sz w:val="20"/>
          <w:szCs w:val="20"/>
          <w:lang w:val="zh-CN"/>
        </w:rPr>
        <w:t>提供</w:t>
      </w:r>
      <w:r w:rsidR="0056682E" w:rsidRPr="00702AB1">
        <w:rPr>
          <w:rFonts w:ascii="Microsoft YaHei" w:eastAsia="Microsoft YaHei" w:hAnsi="Microsoft YaHei" w:cs="Microsoft YaHei" w:hint="eastAsia"/>
          <w:sz w:val="20"/>
          <w:szCs w:val="20"/>
          <w:lang w:val="zh-CN"/>
        </w:rPr>
        <w:t>建议，以满足</w:t>
      </w:r>
      <w:r w:rsidR="0056682E" w:rsidRPr="00702AB1">
        <w:rPr>
          <w:sz w:val="20"/>
          <w:szCs w:val="20"/>
          <w:lang w:val="zh-CN"/>
        </w:rPr>
        <w:t>WMO</w:t>
      </w:r>
      <w:r w:rsidR="0056682E" w:rsidRPr="00702AB1">
        <w:rPr>
          <w:rFonts w:ascii="Microsoft YaHei" w:eastAsia="Microsoft YaHei" w:hAnsi="Microsoft YaHei" w:cs="Microsoft YaHei" w:hint="eastAsia"/>
          <w:sz w:val="20"/>
          <w:szCs w:val="20"/>
          <w:lang w:val="zh-CN"/>
        </w:rPr>
        <w:t>战略和运行计划所确定的</w:t>
      </w:r>
      <w:r w:rsidR="0056682E" w:rsidRPr="00702AB1">
        <w:rPr>
          <w:sz w:val="20"/>
          <w:szCs w:val="20"/>
          <w:lang w:val="zh-CN"/>
        </w:rPr>
        <w:t>WMO</w:t>
      </w:r>
      <w:r w:rsidR="0056682E" w:rsidRPr="00702AB1">
        <w:rPr>
          <w:rFonts w:ascii="Microsoft YaHei" w:eastAsia="Microsoft YaHei" w:hAnsi="Microsoft YaHei" w:cs="Microsoft YaHei" w:hint="eastAsia"/>
          <w:sz w:val="20"/>
          <w:szCs w:val="20"/>
          <w:lang w:val="zh-CN"/>
        </w:rPr>
        <w:t>所有活动对冰冻圈信息的需求，并确定差距；</w:t>
      </w:r>
    </w:p>
    <w:p w14:paraId="59D74438" w14:textId="2AED7E81" w:rsidR="0056682E" w:rsidRPr="00702AB1" w:rsidRDefault="00702AB1" w:rsidP="00702AB1">
      <w:pPr>
        <w:tabs>
          <w:tab w:val="clear" w:pos="1134"/>
          <w:tab w:val="left" w:pos="567"/>
        </w:tabs>
        <w:spacing w:before="120"/>
        <w:ind w:left="567" w:hanging="567"/>
        <w:jc w:val="left"/>
        <w:rPr>
          <w:sz w:val="20"/>
          <w:szCs w:val="20"/>
        </w:rPr>
      </w:pPr>
      <w:r w:rsidRPr="000C749C">
        <w:rPr>
          <w:sz w:val="20"/>
          <w:szCs w:val="20"/>
        </w:rPr>
        <w:t>(b)</w:t>
      </w:r>
      <w:r w:rsidRPr="000C749C">
        <w:rPr>
          <w:sz w:val="20"/>
          <w:szCs w:val="20"/>
        </w:rPr>
        <w:tab/>
      </w:r>
      <w:r w:rsidR="0056682E" w:rsidRPr="00702AB1">
        <w:rPr>
          <w:rFonts w:ascii="Microsoft YaHei" w:eastAsia="Microsoft YaHei" w:hAnsi="Microsoft YaHei" w:cs="Microsoft YaHei" w:hint="eastAsia"/>
          <w:sz w:val="20"/>
          <w:szCs w:val="20"/>
          <w:lang w:val="zh-CN"/>
        </w:rPr>
        <w:t>评估与全球气候观测系统（</w:t>
      </w:r>
      <w:r w:rsidR="0056682E" w:rsidRPr="00702AB1">
        <w:rPr>
          <w:sz w:val="20"/>
          <w:szCs w:val="20"/>
          <w:lang w:val="zh-CN"/>
        </w:rPr>
        <w:t>GCOS</w:t>
      </w:r>
      <w:r w:rsidR="0056682E" w:rsidRPr="00702AB1">
        <w:rPr>
          <w:rFonts w:ascii="Microsoft YaHei" w:eastAsia="Microsoft YaHei" w:hAnsi="Microsoft YaHei" w:cs="Microsoft YaHei" w:hint="eastAsia"/>
          <w:sz w:val="20"/>
          <w:szCs w:val="20"/>
          <w:lang w:val="zh-CN"/>
        </w:rPr>
        <w:t>）、世界气候研究计划（</w:t>
      </w:r>
      <w:r w:rsidR="0056682E" w:rsidRPr="00702AB1">
        <w:rPr>
          <w:sz w:val="20"/>
          <w:szCs w:val="20"/>
          <w:lang w:val="zh-CN"/>
        </w:rPr>
        <w:t>WCRP</w:t>
      </w:r>
      <w:r w:rsidR="0056682E" w:rsidRPr="00702AB1">
        <w:rPr>
          <w:rFonts w:ascii="Microsoft YaHei" w:eastAsia="Microsoft YaHei" w:hAnsi="Microsoft YaHei" w:cs="Microsoft YaHei" w:hint="eastAsia"/>
          <w:sz w:val="20"/>
          <w:szCs w:val="20"/>
          <w:lang w:val="zh-CN"/>
        </w:rPr>
        <w:t>）、国际大地测量学和地球物理学联合会（</w:t>
      </w:r>
      <w:r w:rsidR="0056682E" w:rsidRPr="00702AB1">
        <w:rPr>
          <w:sz w:val="20"/>
          <w:szCs w:val="20"/>
          <w:lang w:val="zh-CN"/>
        </w:rPr>
        <w:t>IUGG</w:t>
      </w:r>
      <w:r w:rsidR="0056682E" w:rsidRPr="00702AB1">
        <w:rPr>
          <w:rFonts w:ascii="Microsoft YaHei" w:eastAsia="Microsoft YaHei" w:hAnsi="Microsoft YaHei" w:cs="Microsoft YaHei" w:hint="eastAsia"/>
          <w:sz w:val="20"/>
          <w:szCs w:val="20"/>
          <w:lang w:val="zh-CN"/>
        </w:rPr>
        <w:t>）、南极研究科学委员会（</w:t>
      </w:r>
      <w:r w:rsidR="0056682E" w:rsidRPr="00702AB1">
        <w:rPr>
          <w:sz w:val="20"/>
          <w:szCs w:val="20"/>
          <w:lang w:val="zh-CN"/>
        </w:rPr>
        <w:t>SCAR</w:t>
      </w:r>
      <w:r w:rsidR="0056682E" w:rsidRPr="00702AB1">
        <w:rPr>
          <w:rFonts w:ascii="Microsoft YaHei" w:eastAsia="Microsoft YaHei" w:hAnsi="Microsoft YaHei" w:cs="Microsoft YaHei" w:hint="eastAsia"/>
          <w:sz w:val="20"/>
          <w:szCs w:val="20"/>
          <w:lang w:val="zh-CN"/>
        </w:rPr>
        <w:t>）及其它相关计划和伙伴的协同作用，促进在</w:t>
      </w:r>
      <w:r w:rsidR="0056682E" w:rsidRPr="00702AB1">
        <w:rPr>
          <w:sz w:val="20"/>
          <w:szCs w:val="20"/>
          <w:lang w:val="zh-CN"/>
        </w:rPr>
        <w:t>WMO</w:t>
      </w:r>
      <w:r w:rsidR="0056682E" w:rsidRPr="00702AB1">
        <w:rPr>
          <w:rFonts w:ascii="Microsoft YaHei" w:eastAsia="Microsoft YaHei" w:hAnsi="Microsoft YaHei" w:cs="Microsoft YaHei" w:hint="eastAsia"/>
          <w:sz w:val="20"/>
          <w:szCs w:val="20"/>
          <w:lang w:val="zh-CN"/>
        </w:rPr>
        <w:t>内部以及与当前和新兴伙伴在冰冻圈领域建立更多的互惠关系；</w:t>
      </w:r>
      <w:bookmarkStart w:id="102" w:name="_Hlk113452323"/>
      <w:bookmarkEnd w:id="102"/>
    </w:p>
    <w:p w14:paraId="3260FCF9" w14:textId="61D9D505" w:rsidR="0056682E" w:rsidRPr="00702AB1" w:rsidRDefault="00702AB1" w:rsidP="00702AB1">
      <w:pPr>
        <w:tabs>
          <w:tab w:val="clear" w:pos="1134"/>
          <w:tab w:val="left" w:pos="567"/>
        </w:tabs>
        <w:spacing w:before="120"/>
        <w:ind w:left="567" w:hanging="567"/>
        <w:jc w:val="left"/>
        <w:rPr>
          <w:sz w:val="20"/>
          <w:szCs w:val="20"/>
        </w:rPr>
      </w:pPr>
      <w:r w:rsidRPr="000C749C">
        <w:rPr>
          <w:sz w:val="20"/>
          <w:szCs w:val="20"/>
        </w:rPr>
        <w:t>(c)</w:t>
      </w:r>
      <w:r w:rsidRPr="000C749C">
        <w:rPr>
          <w:sz w:val="20"/>
          <w:szCs w:val="20"/>
        </w:rPr>
        <w:tab/>
      </w:r>
      <w:r w:rsidR="00263526" w:rsidRPr="00702AB1">
        <w:rPr>
          <w:rFonts w:ascii="SimSun" w:eastAsia="SimSun" w:hAnsi="SimSun" w:cs="SimSun" w:hint="eastAsia"/>
          <w:sz w:val="20"/>
          <w:szCs w:val="20"/>
          <w:lang w:val="zh-CN"/>
        </w:rPr>
        <w:t>为了</w:t>
      </w:r>
      <w:r w:rsidR="0056682E" w:rsidRPr="00702AB1">
        <w:rPr>
          <w:rFonts w:ascii="Microsoft YaHei" w:eastAsia="Microsoft YaHei" w:hAnsi="Microsoft YaHei" w:cs="Microsoft YaHei" w:hint="eastAsia"/>
          <w:sz w:val="20"/>
          <w:szCs w:val="20"/>
          <w:lang w:val="zh-CN"/>
        </w:rPr>
        <w:t>在</w:t>
      </w:r>
      <w:r w:rsidR="0056682E" w:rsidRPr="00702AB1">
        <w:rPr>
          <w:sz w:val="20"/>
          <w:szCs w:val="20"/>
          <w:lang w:val="zh-CN"/>
        </w:rPr>
        <w:t>WMO</w:t>
      </w:r>
      <w:r w:rsidR="0056682E" w:rsidRPr="00702AB1">
        <w:rPr>
          <w:rFonts w:ascii="Microsoft YaHei" w:eastAsia="Microsoft YaHei" w:hAnsi="Microsoft YaHei" w:cs="Microsoft YaHei" w:hint="eastAsia"/>
          <w:sz w:val="20"/>
          <w:szCs w:val="20"/>
          <w:lang w:val="zh-CN"/>
        </w:rPr>
        <w:t>治理结构内优化整合这些活动</w:t>
      </w:r>
      <w:r w:rsidR="00263526" w:rsidRPr="00702AB1">
        <w:rPr>
          <w:rFonts w:ascii="SimSun" w:eastAsia="SimSun" w:hAnsi="SimSun" w:cs="SimSun" w:hint="eastAsia"/>
          <w:sz w:val="20"/>
          <w:szCs w:val="20"/>
          <w:lang w:val="zh-CN"/>
        </w:rPr>
        <w:t>并建立</w:t>
      </w:r>
      <w:r w:rsidR="00263526" w:rsidRPr="00702AB1">
        <w:rPr>
          <w:rFonts w:ascii="Microsoft YaHei" w:eastAsia="Microsoft YaHei" w:hAnsi="Microsoft YaHei" w:cs="Microsoft YaHei" w:hint="eastAsia"/>
          <w:sz w:val="20"/>
          <w:szCs w:val="20"/>
          <w:lang w:val="zh-CN"/>
        </w:rPr>
        <w:t>协调机制</w:t>
      </w:r>
      <w:r w:rsidR="00263526" w:rsidRPr="00702AB1">
        <w:rPr>
          <w:rFonts w:ascii="SimSun" w:eastAsia="SimSun" w:hAnsi="SimSun" w:cs="SimSun" w:hint="eastAsia"/>
          <w:sz w:val="20"/>
          <w:szCs w:val="20"/>
          <w:lang w:val="zh-CN"/>
        </w:rPr>
        <w:t>提出建议</w:t>
      </w:r>
      <w:r w:rsidR="0056682E" w:rsidRPr="00702AB1">
        <w:rPr>
          <w:rFonts w:ascii="Microsoft YaHei" w:eastAsia="Microsoft YaHei" w:hAnsi="Microsoft YaHei" w:cs="Microsoft YaHei" w:hint="eastAsia"/>
          <w:sz w:val="20"/>
          <w:szCs w:val="20"/>
          <w:lang w:val="zh-CN"/>
        </w:rPr>
        <w:t>，以</w:t>
      </w:r>
      <w:r w:rsidR="003C4E40" w:rsidRPr="00702AB1">
        <w:rPr>
          <w:rFonts w:ascii="SimSun" w:eastAsia="SimSun" w:hAnsi="SimSun" w:cs="SimSun" w:hint="eastAsia"/>
          <w:sz w:val="20"/>
          <w:szCs w:val="20"/>
          <w:lang w:val="zh-CN"/>
        </w:rPr>
        <w:t>促进</w:t>
      </w:r>
      <w:r w:rsidR="0056682E" w:rsidRPr="00702AB1">
        <w:rPr>
          <w:rFonts w:ascii="Microsoft YaHei" w:eastAsia="Microsoft YaHei" w:hAnsi="Microsoft YaHei" w:cs="Microsoft YaHei" w:hint="eastAsia"/>
          <w:sz w:val="20"/>
          <w:szCs w:val="20"/>
          <w:lang w:val="zh-CN"/>
        </w:rPr>
        <w:t>满足对冰冻圈信息的需求，包括对进一步发展的需求。</w:t>
      </w:r>
    </w:p>
    <w:p w14:paraId="4DD5B41F" w14:textId="3A521E84" w:rsidR="00720949" w:rsidRPr="000C749C" w:rsidRDefault="00720949" w:rsidP="0099528D">
      <w:pPr>
        <w:spacing w:before="120"/>
        <w:jc w:val="left"/>
        <w:rPr>
          <w:sz w:val="20"/>
          <w:szCs w:val="20"/>
        </w:rPr>
      </w:pPr>
      <w:r w:rsidRPr="000C749C">
        <w:rPr>
          <w:sz w:val="20"/>
          <w:szCs w:val="20"/>
          <w:lang w:val="zh-CN"/>
        </w:rPr>
        <w:t>SG-CRYO</w:t>
      </w:r>
      <w:r w:rsidR="007D3F12" w:rsidRPr="000C749C">
        <w:rPr>
          <w:rFonts w:ascii="SimSun" w:eastAsia="SimSun" w:hAnsi="SimSun" w:cs="SimSun" w:hint="eastAsia"/>
          <w:sz w:val="20"/>
          <w:szCs w:val="20"/>
          <w:lang w:val="zh-CN"/>
        </w:rPr>
        <w:t>的预期成果包括</w:t>
      </w:r>
      <w:r w:rsidRPr="000C749C">
        <w:rPr>
          <w:sz w:val="20"/>
          <w:szCs w:val="20"/>
          <w:lang w:val="zh-CN"/>
        </w:rPr>
        <w:t>：</w:t>
      </w:r>
    </w:p>
    <w:p w14:paraId="1A6BF709" w14:textId="5E443E15" w:rsidR="00720949" w:rsidRPr="00702AB1" w:rsidRDefault="00702AB1" w:rsidP="00702AB1">
      <w:pPr>
        <w:spacing w:before="120"/>
        <w:ind w:left="567" w:hanging="567"/>
        <w:jc w:val="left"/>
        <w:rPr>
          <w:sz w:val="20"/>
          <w:szCs w:val="20"/>
        </w:rPr>
      </w:pPr>
      <w:r w:rsidRPr="000C749C">
        <w:rPr>
          <w:sz w:val="20"/>
          <w:szCs w:val="20"/>
        </w:rPr>
        <w:t>(a)</w:t>
      </w:r>
      <w:r w:rsidRPr="000C749C">
        <w:rPr>
          <w:sz w:val="20"/>
          <w:szCs w:val="20"/>
        </w:rPr>
        <w:tab/>
      </w:r>
      <w:r w:rsidR="00263526" w:rsidRPr="00702AB1">
        <w:rPr>
          <w:rFonts w:ascii="SimSun" w:eastAsia="SimSun" w:hAnsi="SimSun" w:cs="SimSun" w:hint="eastAsia"/>
          <w:sz w:val="20"/>
          <w:szCs w:val="20"/>
          <w:lang w:val="zh-CN"/>
        </w:rPr>
        <w:t>报告</w:t>
      </w:r>
      <w:r w:rsidR="00B74701" w:rsidRPr="00702AB1">
        <w:rPr>
          <w:sz w:val="20"/>
          <w:szCs w:val="20"/>
          <w:lang w:val="zh-CN"/>
        </w:rPr>
        <w:t>WMO</w:t>
      </w:r>
      <w:r w:rsidR="00B74701" w:rsidRPr="00702AB1">
        <w:rPr>
          <w:rFonts w:ascii="Microsoft YaHei" w:eastAsia="Microsoft YaHei" w:hAnsi="Microsoft YaHei" w:cs="Microsoft YaHei" w:hint="eastAsia"/>
          <w:sz w:val="20"/>
          <w:szCs w:val="20"/>
          <w:lang w:val="zh-CN"/>
        </w:rPr>
        <w:t>各项活动</w:t>
      </w:r>
      <w:r w:rsidR="00263526" w:rsidRPr="00702AB1">
        <w:rPr>
          <w:rFonts w:ascii="SimSun" w:eastAsia="SimSun" w:hAnsi="SimSun" w:cs="SimSun" w:hint="eastAsia"/>
          <w:sz w:val="20"/>
          <w:szCs w:val="20"/>
          <w:lang w:val="zh-CN"/>
        </w:rPr>
        <w:t>中的</w:t>
      </w:r>
      <w:r w:rsidR="00B74701" w:rsidRPr="00702AB1">
        <w:rPr>
          <w:rFonts w:ascii="Microsoft YaHei" w:eastAsia="Microsoft YaHei" w:hAnsi="Microsoft YaHei" w:cs="Microsoft YaHei" w:hint="eastAsia"/>
          <w:sz w:val="20"/>
          <w:szCs w:val="20"/>
          <w:lang w:val="zh-CN"/>
        </w:rPr>
        <w:t>冰冻圈交叉职能</w:t>
      </w:r>
      <w:r w:rsidR="00263526" w:rsidRPr="00702AB1">
        <w:rPr>
          <w:rFonts w:ascii="SimSun" w:eastAsia="SimSun" w:hAnsi="SimSun" w:cs="SimSun" w:hint="eastAsia"/>
          <w:sz w:val="20"/>
          <w:szCs w:val="20"/>
          <w:lang w:val="zh-CN"/>
        </w:rPr>
        <w:t>；</w:t>
      </w:r>
    </w:p>
    <w:p w14:paraId="3AF0CBB8" w14:textId="171DCF48" w:rsidR="00720949" w:rsidRPr="00702AB1" w:rsidRDefault="00702AB1" w:rsidP="00702AB1">
      <w:pPr>
        <w:spacing w:before="120"/>
        <w:ind w:left="567" w:hanging="567"/>
        <w:jc w:val="left"/>
        <w:rPr>
          <w:sz w:val="20"/>
          <w:szCs w:val="20"/>
        </w:rPr>
      </w:pPr>
      <w:r w:rsidRPr="000C749C">
        <w:rPr>
          <w:sz w:val="20"/>
          <w:szCs w:val="20"/>
        </w:rPr>
        <w:t>(b)</w:t>
      </w:r>
      <w:r w:rsidRPr="000C749C">
        <w:rPr>
          <w:sz w:val="20"/>
          <w:szCs w:val="20"/>
        </w:rPr>
        <w:tab/>
      </w:r>
      <w:r w:rsidR="00263526" w:rsidRPr="00702AB1">
        <w:rPr>
          <w:rFonts w:ascii="SimSun" w:eastAsia="SimSun" w:hAnsi="SimSun" w:cs="SimSun" w:hint="eastAsia"/>
          <w:sz w:val="20"/>
          <w:szCs w:val="20"/>
          <w:lang w:val="zh-CN"/>
        </w:rPr>
        <w:t>就</w:t>
      </w:r>
      <w:r w:rsidR="00720949" w:rsidRPr="00702AB1">
        <w:rPr>
          <w:rFonts w:ascii="Microsoft YaHei" w:eastAsia="Microsoft YaHei" w:hAnsi="Microsoft YaHei" w:cs="Microsoft YaHei" w:hint="eastAsia"/>
          <w:sz w:val="20"/>
          <w:szCs w:val="20"/>
          <w:lang w:val="zh-CN"/>
        </w:rPr>
        <w:t>这些活动在</w:t>
      </w:r>
      <w:r w:rsidR="00720949" w:rsidRPr="00702AB1">
        <w:rPr>
          <w:sz w:val="20"/>
          <w:szCs w:val="20"/>
          <w:lang w:val="zh-CN"/>
        </w:rPr>
        <w:t>WMO</w:t>
      </w:r>
      <w:r w:rsidR="00720949" w:rsidRPr="00702AB1">
        <w:rPr>
          <w:rFonts w:ascii="Microsoft YaHei" w:eastAsia="Microsoft YaHei" w:hAnsi="Microsoft YaHei" w:cs="Microsoft YaHei" w:hint="eastAsia"/>
          <w:sz w:val="20"/>
          <w:szCs w:val="20"/>
          <w:lang w:val="zh-CN"/>
        </w:rPr>
        <w:t>治理结构内的优化组合、协调机制以及必要参与等</w:t>
      </w:r>
      <w:r w:rsidR="00E77711" w:rsidRPr="00702AB1">
        <w:rPr>
          <w:rFonts w:ascii="SimSun" w:eastAsia="SimSun" w:hAnsi="SimSun" w:cs="SimSun" w:hint="eastAsia"/>
          <w:sz w:val="20"/>
          <w:szCs w:val="20"/>
          <w:lang w:val="zh-CN"/>
        </w:rPr>
        <w:t>提出</w:t>
      </w:r>
      <w:r w:rsidR="00720949" w:rsidRPr="00702AB1">
        <w:rPr>
          <w:rFonts w:ascii="Microsoft YaHei" w:eastAsia="Microsoft YaHei" w:hAnsi="Microsoft YaHei" w:cs="Microsoft YaHei" w:hint="eastAsia"/>
          <w:sz w:val="20"/>
          <w:szCs w:val="20"/>
          <w:lang w:val="zh-CN"/>
        </w:rPr>
        <w:t>建议，以便到委员会下一次常会前始终满足冰冻圈信息需求</w:t>
      </w:r>
      <w:r w:rsidR="00E77711" w:rsidRPr="00702AB1">
        <w:rPr>
          <w:rFonts w:ascii="SimSun" w:eastAsia="SimSun" w:hAnsi="SimSun" w:hint="eastAsia"/>
          <w:sz w:val="20"/>
          <w:szCs w:val="20"/>
          <w:lang w:val="zh-CN"/>
        </w:rPr>
        <w:t>；</w:t>
      </w:r>
    </w:p>
    <w:p w14:paraId="42C41534" w14:textId="4115803D" w:rsidR="00CC3108" w:rsidRPr="00702AB1" w:rsidRDefault="00702AB1" w:rsidP="00702AB1">
      <w:pPr>
        <w:spacing w:before="120"/>
        <w:ind w:left="567" w:hanging="567"/>
        <w:jc w:val="left"/>
        <w:rPr>
          <w:rFonts w:eastAsia="Verdana" w:cs="Verdana"/>
          <w:sz w:val="20"/>
          <w:szCs w:val="20"/>
        </w:rPr>
      </w:pPr>
      <w:r w:rsidRPr="000C749C">
        <w:rPr>
          <w:rFonts w:eastAsia="Verdana" w:cs="Verdana"/>
          <w:sz w:val="20"/>
          <w:szCs w:val="20"/>
        </w:rPr>
        <w:t>(c)</w:t>
      </w:r>
      <w:r w:rsidRPr="000C749C">
        <w:rPr>
          <w:rFonts w:eastAsia="Verdana" w:cs="Verdana"/>
          <w:sz w:val="20"/>
          <w:szCs w:val="20"/>
        </w:rPr>
        <w:tab/>
      </w:r>
      <w:r w:rsidR="00603842" w:rsidRPr="00702AB1">
        <w:rPr>
          <w:rFonts w:ascii="Microsoft YaHei" w:eastAsia="Microsoft YaHei" w:hAnsi="Microsoft YaHei" w:cs="Microsoft YaHei" w:hint="eastAsia"/>
          <w:sz w:val="20"/>
          <w:szCs w:val="20"/>
          <w:lang w:val="zh-CN"/>
        </w:rPr>
        <w:t>作为</w:t>
      </w:r>
      <w:r w:rsidR="00603842" w:rsidRPr="00702AB1">
        <w:rPr>
          <w:sz w:val="20"/>
          <w:szCs w:val="20"/>
        </w:rPr>
        <w:t>WMO</w:t>
      </w:r>
      <w:r w:rsidR="00603842" w:rsidRPr="00702AB1">
        <w:rPr>
          <w:rFonts w:ascii="Microsoft YaHei" w:eastAsia="Microsoft YaHei" w:hAnsi="Microsoft YaHei" w:cs="Microsoft YaHei" w:hint="eastAsia"/>
          <w:sz w:val="20"/>
          <w:szCs w:val="20"/>
          <w:lang w:val="zh-CN"/>
        </w:rPr>
        <w:t>框架内的一项协调机制</w:t>
      </w:r>
      <w:r w:rsidR="00603842" w:rsidRPr="00702AB1">
        <w:rPr>
          <w:rFonts w:ascii="SimSun" w:eastAsia="SimSun" w:hAnsi="SimSun" w:cs="SimSun" w:hint="eastAsia"/>
          <w:sz w:val="20"/>
          <w:szCs w:val="20"/>
          <w:lang w:val="zh-CN"/>
        </w:rPr>
        <w:t>，</w:t>
      </w:r>
      <w:r w:rsidR="00603842" w:rsidRPr="00702AB1">
        <w:rPr>
          <w:rFonts w:ascii="SimSun" w:eastAsia="SimSun" w:hAnsi="SimSun" w:cs="SimSun" w:hint="eastAsia"/>
          <w:sz w:val="20"/>
          <w:szCs w:val="20"/>
        </w:rPr>
        <w:t>就</w:t>
      </w:r>
      <w:r w:rsidR="00720949" w:rsidRPr="00702AB1">
        <w:rPr>
          <w:sz w:val="20"/>
          <w:szCs w:val="20"/>
        </w:rPr>
        <w:t>GCW</w:t>
      </w:r>
      <w:r w:rsidR="00720949" w:rsidRPr="00702AB1">
        <w:rPr>
          <w:rFonts w:ascii="Microsoft YaHei" w:eastAsia="Microsoft YaHei" w:hAnsi="Microsoft YaHei" w:cs="Microsoft YaHei" w:hint="eastAsia"/>
          <w:sz w:val="20"/>
          <w:szCs w:val="20"/>
          <w:lang w:val="zh-CN"/>
        </w:rPr>
        <w:t>的职责和职能</w:t>
      </w:r>
      <w:r w:rsidR="00603842" w:rsidRPr="00702AB1">
        <w:rPr>
          <w:rFonts w:ascii="SimSun" w:eastAsia="SimSun" w:hAnsi="SimSun" w:cs="SimSun" w:hint="eastAsia"/>
          <w:sz w:val="20"/>
          <w:szCs w:val="20"/>
          <w:lang w:val="zh-CN"/>
        </w:rPr>
        <w:t>提出</w:t>
      </w:r>
      <w:r w:rsidR="00720949" w:rsidRPr="00702AB1">
        <w:rPr>
          <w:rFonts w:ascii="Microsoft YaHei" w:eastAsia="Microsoft YaHei" w:hAnsi="Microsoft YaHei" w:cs="Microsoft YaHei" w:hint="eastAsia"/>
          <w:sz w:val="20"/>
          <w:szCs w:val="20"/>
          <w:lang w:val="zh-CN"/>
        </w:rPr>
        <w:t>建议</w:t>
      </w:r>
      <w:r w:rsidR="00720949" w:rsidRPr="00702AB1">
        <w:rPr>
          <w:rFonts w:ascii="Microsoft YaHei" w:eastAsia="Microsoft YaHei" w:hAnsi="Microsoft YaHei" w:cs="Microsoft YaHei" w:hint="eastAsia"/>
          <w:sz w:val="20"/>
          <w:szCs w:val="20"/>
        </w:rPr>
        <w:t>，</w:t>
      </w:r>
      <w:r w:rsidR="00603842" w:rsidRPr="00702AB1">
        <w:rPr>
          <w:rFonts w:ascii="SimSun" w:eastAsia="SimSun" w:hAnsi="SimSun" w:cs="SimSun" w:hint="eastAsia"/>
          <w:sz w:val="20"/>
          <w:szCs w:val="20"/>
          <w:lang w:val="zh-CN"/>
        </w:rPr>
        <w:t>覆盖</w:t>
      </w:r>
      <w:r w:rsidR="00720949" w:rsidRPr="00702AB1">
        <w:rPr>
          <w:rFonts w:ascii="Microsoft YaHei" w:eastAsia="Microsoft YaHei" w:hAnsi="Microsoft YaHei" w:cs="Microsoft YaHei" w:hint="eastAsia"/>
          <w:sz w:val="20"/>
          <w:szCs w:val="20"/>
          <w:lang w:val="zh-CN"/>
        </w:rPr>
        <w:t>与</w:t>
      </w:r>
      <w:hyperlink r:id="rId30" w:history="1">
        <w:r w:rsidR="00396A31" w:rsidRPr="00702AB1">
          <w:rPr>
            <w:rStyle w:val="Hyperlink"/>
            <w:rFonts w:eastAsia="SimSun"/>
            <w:sz w:val="20"/>
            <w:szCs w:val="20"/>
          </w:rPr>
          <w:t>WMO</w:t>
        </w:r>
        <w:r w:rsidR="00396A31" w:rsidRPr="00702AB1">
          <w:rPr>
            <w:rStyle w:val="Hyperlink"/>
            <w:rFonts w:ascii="SimSun" w:eastAsia="SimSun" w:hAnsi="SimSun" w:cs="Microsoft YaHei" w:hint="eastAsia"/>
            <w:sz w:val="20"/>
            <w:szCs w:val="20"/>
          </w:rPr>
          <w:t>战略</w:t>
        </w:r>
        <w:r w:rsidR="007D3F12" w:rsidRPr="00702AB1">
          <w:rPr>
            <w:rStyle w:val="Hyperlink"/>
            <w:rFonts w:ascii="SimSun" w:eastAsia="SimSun" w:hAnsi="SimSun" w:cs="Microsoft YaHei"/>
            <w:sz w:val="20"/>
            <w:szCs w:val="20"/>
          </w:rPr>
          <w:t>计划</w:t>
        </w:r>
      </w:hyperlink>
      <w:r w:rsidR="00720949" w:rsidRPr="00702AB1">
        <w:rPr>
          <w:rFonts w:ascii="Microsoft YaHei" w:eastAsia="Microsoft YaHei" w:hAnsi="Microsoft YaHei" w:cs="Microsoft YaHei" w:hint="eastAsia"/>
          <w:sz w:val="20"/>
          <w:szCs w:val="20"/>
          <w:lang w:val="zh-CN"/>
        </w:rPr>
        <w:t>相关的冰冻圈所有组成部分</w:t>
      </w:r>
      <w:r w:rsidR="00720949" w:rsidRPr="00702AB1">
        <w:rPr>
          <w:rFonts w:ascii="Microsoft YaHei" w:eastAsia="Microsoft YaHei" w:hAnsi="Microsoft YaHei" w:cs="Microsoft YaHei" w:hint="eastAsia"/>
          <w:sz w:val="20"/>
          <w:szCs w:val="20"/>
        </w:rPr>
        <w:t>，</w:t>
      </w:r>
      <w:r w:rsidR="00720949" w:rsidRPr="00702AB1">
        <w:rPr>
          <w:rFonts w:ascii="Microsoft YaHei" w:eastAsia="Microsoft YaHei" w:hAnsi="Microsoft YaHei" w:cs="Microsoft YaHei" w:hint="eastAsia"/>
          <w:sz w:val="20"/>
          <w:szCs w:val="20"/>
          <w:lang w:val="zh-CN"/>
        </w:rPr>
        <w:t>例如雪、海冰、冰川、多年冻土、冰盖等。</w:t>
      </w:r>
    </w:p>
    <w:p w14:paraId="776E510A" w14:textId="3A05761B" w:rsidR="0028763B" w:rsidRPr="000C749C" w:rsidRDefault="00F03DA1" w:rsidP="0099528D">
      <w:pPr>
        <w:spacing w:before="120"/>
        <w:jc w:val="left"/>
        <w:rPr>
          <w:rFonts w:eastAsia="Verdana" w:cs="Verdana"/>
          <w:sz w:val="20"/>
          <w:szCs w:val="20"/>
        </w:rPr>
      </w:pPr>
      <w:r w:rsidRPr="000C749C">
        <w:rPr>
          <w:rFonts w:ascii="Microsoft YaHei" w:eastAsia="Microsoft YaHei" w:hAnsi="Microsoft YaHei" w:cs="Microsoft YaHei" w:hint="eastAsia"/>
          <w:sz w:val="20"/>
          <w:szCs w:val="20"/>
          <w:lang w:val="zh-CN"/>
        </w:rPr>
        <w:t>在</w:t>
      </w:r>
      <w:r w:rsidRPr="000C749C">
        <w:rPr>
          <w:sz w:val="20"/>
          <w:szCs w:val="20"/>
          <w:lang w:val="zh-CN"/>
        </w:rPr>
        <w:t>其工作中，</w:t>
      </w:r>
      <w:r w:rsidRPr="000C749C">
        <w:rPr>
          <w:sz w:val="20"/>
          <w:szCs w:val="20"/>
          <w:lang w:val="zh-CN"/>
        </w:rPr>
        <w:t>SG-CRYO</w:t>
      </w:r>
      <w:r w:rsidRPr="000C749C">
        <w:rPr>
          <w:sz w:val="20"/>
          <w:szCs w:val="20"/>
          <w:lang w:val="zh-CN"/>
        </w:rPr>
        <w:t>评估了实现</w:t>
      </w:r>
      <w:r w:rsidR="004631CA" w:rsidRPr="000C749C">
        <w:rPr>
          <w:sz w:val="20"/>
          <w:szCs w:val="20"/>
          <w:lang w:val="zh-CN"/>
        </w:rPr>
        <w:t>WMO</w:t>
      </w:r>
      <w:r w:rsidRPr="000C749C">
        <w:rPr>
          <w:sz w:val="20"/>
          <w:szCs w:val="20"/>
          <w:lang w:val="zh-CN"/>
        </w:rPr>
        <w:t>2020 - 2030</w:t>
      </w:r>
      <w:r w:rsidRPr="000C749C">
        <w:rPr>
          <w:sz w:val="20"/>
          <w:szCs w:val="20"/>
          <w:lang w:val="zh-CN"/>
        </w:rPr>
        <w:t>年战略优先事项所需的冰冻圈信息，同时考虑到国际冰冻圈科学研究的现状和前景、新出现的信息需求以及</w:t>
      </w:r>
      <w:r w:rsidR="009210AC" w:rsidRPr="000C749C">
        <w:rPr>
          <w:rFonts w:ascii="SimSun" w:eastAsia="SimSun" w:hAnsi="SimSun" w:cs="SimSun" w:hint="eastAsia"/>
          <w:sz w:val="20"/>
          <w:szCs w:val="20"/>
          <w:lang w:val="zh-CN"/>
        </w:rPr>
        <w:t>会员</w:t>
      </w:r>
      <w:r w:rsidRPr="000C749C">
        <w:rPr>
          <w:sz w:val="20"/>
          <w:szCs w:val="20"/>
          <w:lang w:val="zh-CN"/>
        </w:rPr>
        <w:t>的能力。</w:t>
      </w:r>
    </w:p>
    <w:p w14:paraId="5E27F513" w14:textId="128C8179" w:rsidR="00CC3108" w:rsidRPr="003E2C7B" w:rsidRDefault="0028763B" w:rsidP="0099528D">
      <w:pPr>
        <w:spacing w:before="120"/>
        <w:jc w:val="left"/>
        <w:rPr>
          <w:rFonts w:eastAsia="Verdana" w:cs="Verdana"/>
          <w:sz w:val="20"/>
          <w:szCs w:val="20"/>
        </w:rPr>
      </w:pPr>
      <w:r w:rsidRPr="003E2C7B">
        <w:rPr>
          <w:sz w:val="20"/>
          <w:szCs w:val="20"/>
          <w:lang w:val="zh-CN"/>
        </w:rPr>
        <w:lastRenderedPageBreak/>
        <w:t>本报告概述了冰冻圈在</w:t>
      </w:r>
      <w:r w:rsidR="004631CA" w:rsidRPr="003E2C7B">
        <w:rPr>
          <w:sz w:val="20"/>
          <w:szCs w:val="20"/>
          <w:lang w:val="zh-CN"/>
        </w:rPr>
        <w:t>WMO</w:t>
      </w:r>
      <w:r w:rsidRPr="003E2C7B">
        <w:rPr>
          <w:sz w:val="20"/>
          <w:szCs w:val="20"/>
          <w:lang w:val="zh-CN"/>
        </w:rPr>
        <w:t>各项活动中的</w:t>
      </w:r>
      <w:r w:rsidR="007D3F12" w:rsidRPr="003E2C7B">
        <w:rPr>
          <w:rFonts w:ascii="SimSun" w:eastAsia="SimSun" w:hAnsi="SimSun" w:cs="SimSun" w:hint="eastAsia"/>
          <w:sz w:val="20"/>
          <w:szCs w:val="20"/>
          <w:lang w:val="zh-CN"/>
        </w:rPr>
        <w:t>交叉</w:t>
      </w:r>
      <w:r w:rsidRPr="003E2C7B">
        <w:rPr>
          <w:sz w:val="20"/>
          <w:szCs w:val="20"/>
          <w:lang w:val="zh-CN"/>
        </w:rPr>
        <w:t>职能</w:t>
      </w:r>
      <w:r w:rsidRPr="003E2C7B">
        <w:rPr>
          <w:sz w:val="20"/>
          <w:szCs w:val="20"/>
          <w:lang w:val="zh-CN"/>
        </w:rPr>
        <w:t>(</w:t>
      </w:r>
      <w:r w:rsidRPr="003E2C7B">
        <w:rPr>
          <w:sz w:val="20"/>
          <w:szCs w:val="20"/>
          <w:lang w:val="zh-CN"/>
        </w:rPr>
        <w:t>报告第</w:t>
      </w:r>
      <w:r w:rsidRPr="003E2C7B">
        <w:rPr>
          <w:sz w:val="20"/>
          <w:szCs w:val="20"/>
          <w:lang w:val="zh-CN"/>
        </w:rPr>
        <w:t>3</w:t>
      </w:r>
      <w:r w:rsidRPr="003E2C7B">
        <w:rPr>
          <w:sz w:val="20"/>
          <w:szCs w:val="20"/>
          <w:lang w:val="zh-CN"/>
        </w:rPr>
        <w:t>、</w:t>
      </w:r>
      <w:r w:rsidRPr="003E2C7B">
        <w:rPr>
          <w:sz w:val="20"/>
          <w:szCs w:val="20"/>
          <w:lang w:val="zh-CN"/>
        </w:rPr>
        <w:t>4</w:t>
      </w:r>
      <w:r w:rsidRPr="003E2C7B">
        <w:rPr>
          <w:sz w:val="20"/>
          <w:szCs w:val="20"/>
          <w:lang w:val="zh-CN"/>
        </w:rPr>
        <w:t>节和</w:t>
      </w:r>
      <w:hyperlink w:anchor="_Appendix_to_the" w:history="1">
        <w:r w:rsidR="0080795B" w:rsidRPr="00F5332A">
          <w:rPr>
            <w:rStyle w:val="Hyperlink"/>
            <w:rFonts w:ascii="SimSun" w:eastAsia="SimSun" w:hAnsi="SimSun" w:cs="Microsoft YaHei" w:hint="eastAsia"/>
            <w:sz w:val="20"/>
            <w:szCs w:val="20"/>
          </w:rPr>
          <w:t>附录</w:t>
        </w:r>
      </w:hyperlink>
      <w:r w:rsidRPr="00F5332A">
        <w:rPr>
          <w:rFonts w:ascii="SimSun" w:eastAsia="SimSun" w:hAnsi="SimSun"/>
          <w:sz w:val="20"/>
          <w:szCs w:val="20"/>
          <w:lang w:val="zh-CN"/>
        </w:rPr>
        <w:t>)</w:t>
      </w:r>
      <w:r w:rsidR="009210AC" w:rsidRPr="003E2C7B">
        <w:rPr>
          <w:rFonts w:ascii="SimSun" w:eastAsia="SimSun" w:hAnsi="SimSun" w:cs="SimSun" w:hint="eastAsia"/>
          <w:sz w:val="20"/>
          <w:szCs w:val="20"/>
          <w:lang w:val="zh-CN"/>
        </w:rPr>
        <w:t>，并针对</w:t>
      </w:r>
      <w:r w:rsidR="004631CA" w:rsidRPr="003E2C7B">
        <w:rPr>
          <w:sz w:val="20"/>
          <w:szCs w:val="20"/>
          <w:lang w:val="zh-CN"/>
        </w:rPr>
        <w:t>WMO</w:t>
      </w:r>
      <w:r w:rsidRPr="003E2C7B">
        <w:rPr>
          <w:sz w:val="20"/>
          <w:szCs w:val="20"/>
          <w:lang w:val="zh-CN"/>
        </w:rPr>
        <w:t>结构和活动中已</w:t>
      </w:r>
      <w:r w:rsidR="009210AC" w:rsidRPr="003E2C7B">
        <w:rPr>
          <w:rFonts w:ascii="SimSun" w:eastAsia="SimSun" w:hAnsi="SimSun" w:cs="SimSun" w:hint="eastAsia"/>
          <w:sz w:val="20"/>
          <w:szCs w:val="20"/>
          <w:lang w:val="zh-CN"/>
        </w:rPr>
        <w:t>确定</w:t>
      </w:r>
      <w:r w:rsidRPr="003E2C7B">
        <w:rPr>
          <w:sz w:val="20"/>
          <w:szCs w:val="20"/>
          <w:lang w:val="zh-CN"/>
        </w:rPr>
        <w:t>的差距</w:t>
      </w:r>
      <w:r w:rsidR="009210AC" w:rsidRPr="003E2C7B">
        <w:rPr>
          <w:rFonts w:ascii="SimSun" w:eastAsia="SimSun" w:hAnsi="SimSun" w:cs="SimSun" w:hint="eastAsia"/>
          <w:sz w:val="20"/>
          <w:szCs w:val="20"/>
          <w:lang w:val="zh-CN"/>
        </w:rPr>
        <w:t>提出了</w:t>
      </w:r>
      <w:r w:rsidRPr="003E2C7B">
        <w:rPr>
          <w:sz w:val="20"/>
          <w:szCs w:val="20"/>
          <w:lang w:val="zh-CN"/>
        </w:rPr>
        <w:t>14</w:t>
      </w:r>
      <w:r w:rsidRPr="003E2C7B">
        <w:rPr>
          <w:sz w:val="20"/>
          <w:szCs w:val="20"/>
          <w:lang w:val="zh-CN"/>
        </w:rPr>
        <w:t>项建议</w:t>
      </w:r>
      <w:r w:rsidRPr="003E2C7B">
        <w:rPr>
          <w:sz w:val="20"/>
          <w:szCs w:val="20"/>
          <w:lang w:val="zh-CN"/>
        </w:rPr>
        <w:t>(</w:t>
      </w:r>
      <w:r w:rsidRPr="003E2C7B">
        <w:rPr>
          <w:sz w:val="20"/>
          <w:szCs w:val="20"/>
          <w:lang w:val="zh-CN"/>
        </w:rPr>
        <w:t>第</w:t>
      </w:r>
      <w:r w:rsidRPr="003E2C7B">
        <w:rPr>
          <w:sz w:val="20"/>
          <w:szCs w:val="20"/>
          <w:lang w:val="zh-CN"/>
        </w:rPr>
        <w:t>5</w:t>
      </w:r>
      <w:r w:rsidRPr="003E2C7B">
        <w:rPr>
          <w:sz w:val="20"/>
          <w:szCs w:val="20"/>
          <w:lang w:val="zh-CN"/>
        </w:rPr>
        <w:t>节</w:t>
      </w:r>
      <w:r w:rsidRPr="003E2C7B">
        <w:rPr>
          <w:sz w:val="20"/>
          <w:szCs w:val="20"/>
          <w:lang w:val="zh-CN"/>
        </w:rPr>
        <w:t>)</w:t>
      </w:r>
      <w:r w:rsidRPr="003E2C7B">
        <w:rPr>
          <w:sz w:val="20"/>
          <w:szCs w:val="20"/>
          <w:lang w:val="zh-CN"/>
        </w:rPr>
        <w:t>。在其工作中，</w:t>
      </w:r>
      <w:r w:rsidRPr="003E2C7B">
        <w:rPr>
          <w:sz w:val="20"/>
          <w:szCs w:val="20"/>
          <w:lang w:val="zh-CN"/>
        </w:rPr>
        <w:t xml:space="preserve"> SG-CRYO</w:t>
      </w:r>
      <w:r w:rsidR="009210AC" w:rsidRPr="003E2C7B">
        <w:rPr>
          <w:rFonts w:ascii="SimSun" w:eastAsia="SimSun" w:hAnsi="SimSun" w:cs="SimSun" w:hint="eastAsia"/>
          <w:sz w:val="20"/>
          <w:szCs w:val="20"/>
          <w:lang w:val="zh-CN"/>
        </w:rPr>
        <w:t>将重点放在</w:t>
      </w:r>
      <w:r w:rsidR="00436346" w:rsidRPr="003E2C7B">
        <w:rPr>
          <w:rFonts w:ascii="SimSun" w:eastAsia="SimSun" w:hAnsi="SimSun" w:cs="SimSun" w:hint="eastAsia"/>
          <w:sz w:val="20"/>
          <w:szCs w:val="20"/>
          <w:lang w:val="zh-CN"/>
        </w:rPr>
        <w:t>与</w:t>
      </w:r>
      <w:r w:rsidR="004631CA" w:rsidRPr="003E2C7B">
        <w:rPr>
          <w:sz w:val="20"/>
          <w:szCs w:val="20"/>
          <w:lang w:val="zh-CN"/>
        </w:rPr>
        <w:t>WMO</w:t>
      </w:r>
      <w:r w:rsidRPr="003E2C7B">
        <w:rPr>
          <w:sz w:val="20"/>
          <w:szCs w:val="20"/>
          <w:lang w:val="zh-CN"/>
        </w:rPr>
        <w:t>天气、气候、水和环境方面的活动有关的冰冻圈所有组成部分，即雪、海冰、湖冰</w:t>
      </w:r>
      <w:r w:rsidR="002A42A4" w:rsidRPr="003E2C7B">
        <w:rPr>
          <w:rFonts w:ascii="SimSun" w:eastAsia="SimSun" w:hAnsi="SimSun" w:cs="SimSun" w:hint="eastAsia"/>
          <w:sz w:val="20"/>
          <w:szCs w:val="20"/>
          <w:lang w:val="zh-CN"/>
        </w:rPr>
        <w:t>、</w:t>
      </w:r>
      <w:r w:rsidRPr="003E2C7B">
        <w:rPr>
          <w:sz w:val="20"/>
          <w:szCs w:val="20"/>
          <w:lang w:val="zh-CN"/>
        </w:rPr>
        <w:t>河冰、冰川、冰川冰盖和冰架、冰山、永久冻土</w:t>
      </w:r>
      <w:r w:rsidR="00436346" w:rsidRPr="003E2C7B">
        <w:rPr>
          <w:rFonts w:ascii="SimSun" w:eastAsia="SimSun" w:hAnsi="SimSun" w:cs="SimSun" w:hint="eastAsia"/>
          <w:sz w:val="20"/>
          <w:szCs w:val="20"/>
          <w:lang w:val="zh-CN"/>
        </w:rPr>
        <w:t>、</w:t>
      </w:r>
      <w:r w:rsidRPr="003E2C7B">
        <w:rPr>
          <w:sz w:val="20"/>
          <w:szCs w:val="20"/>
          <w:lang w:val="zh-CN"/>
        </w:rPr>
        <w:t>季节性冻土以及</w:t>
      </w:r>
      <w:r w:rsidR="00436346" w:rsidRPr="003E2C7B">
        <w:rPr>
          <w:rFonts w:ascii="SimSun" w:eastAsia="SimSun" w:hAnsi="SimSun" w:cs="SimSun" w:hint="eastAsia"/>
          <w:sz w:val="20"/>
          <w:szCs w:val="20"/>
          <w:lang w:val="zh-CN"/>
        </w:rPr>
        <w:t>固态</w:t>
      </w:r>
      <w:r w:rsidRPr="003E2C7B">
        <w:rPr>
          <w:sz w:val="20"/>
          <w:szCs w:val="20"/>
          <w:lang w:val="zh-CN"/>
        </w:rPr>
        <w:t>降水。</w:t>
      </w:r>
    </w:p>
    <w:p w14:paraId="3DF1D143" w14:textId="2FBE15F3" w:rsidR="005E6AB9" w:rsidRPr="003E2C7B" w:rsidRDefault="0012655C" w:rsidP="0099528D">
      <w:pPr>
        <w:spacing w:before="120"/>
        <w:jc w:val="left"/>
        <w:rPr>
          <w:rFonts w:eastAsia="Verdana" w:cs="Verdana"/>
          <w:i/>
          <w:iCs/>
          <w:sz w:val="20"/>
          <w:szCs w:val="20"/>
        </w:rPr>
      </w:pPr>
      <w:r w:rsidRPr="003E2C7B">
        <w:rPr>
          <w:sz w:val="20"/>
          <w:szCs w:val="20"/>
          <w:lang w:val="zh-CN"/>
        </w:rPr>
        <w:t>在编写本报告时，</w:t>
      </w:r>
      <w:r w:rsidRPr="003E2C7B">
        <w:rPr>
          <w:sz w:val="20"/>
          <w:szCs w:val="20"/>
          <w:lang w:val="zh-CN"/>
        </w:rPr>
        <w:t>SG-CRYO</w:t>
      </w:r>
      <w:r w:rsidR="00466DC8" w:rsidRPr="003E2C7B">
        <w:rPr>
          <w:rFonts w:ascii="SimSun" w:eastAsia="SimSun" w:hAnsi="SimSun" w:cs="SimSun" w:hint="eastAsia"/>
          <w:sz w:val="20"/>
          <w:szCs w:val="20"/>
          <w:lang w:val="zh-CN"/>
        </w:rPr>
        <w:t>旨在</w:t>
      </w:r>
      <w:r w:rsidR="00F16F85" w:rsidRPr="003E2C7B">
        <w:rPr>
          <w:rFonts w:ascii="SimSun" w:eastAsia="SimSun" w:hAnsi="SimSun" w:cs="SimSun" w:hint="eastAsia"/>
          <w:sz w:val="20"/>
          <w:szCs w:val="20"/>
          <w:lang w:val="zh-CN"/>
        </w:rPr>
        <w:t>遵循</w:t>
      </w:r>
      <w:r w:rsidRPr="003E2C7B">
        <w:rPr>
          <w:sz w:val="20"/>
          <w:szCs w:val="20"/>
          <w:lang w:val="zh-CN"/>
        </w:rPr>
        <w:t>WMO</w:t>
      </w:r>
      <w:r w:rsidRPr="003E2C7B">
        <w:rPr>
          <w:sz w:val="20"/>
          <w:szCs w:val="20"/>
          <w:lang w:val="zh-CN"/>
        </w:rPr>
        <w:t>执行理事会</w:t>
      </w:r>
      <w:r w:rsidRPr="003E2C7B">
        <w:rPr>
          <w:rFonts w:ascii="SimSun" w:eastAsia="SimSun" w:hAnsi="SimSun"/>
          <w:sz w:val="20"/>
          <w:szCs w:val="20"/>
          <w:lang w:val="zh-CN"/>
        </w:rPr>
        <w:t>第七十</w:t>
      </w:r>
      <w:r w:rsidRPr="003E2C7B">
        <w:rPr>
          <w:sz w:val="20"/>
          <w:szCs w:val="20"/>
          <w:lang w:val="zh-CN"/>
        </w:rPr>
        <w:t>三</w:t>
      </w:r>
      <w:r w:rsidR="00F16F85" w:rsidRPr="003E2C7B">
        <w:rPr>
          <w:rFonts w:ascii="SimSun" w:eastAsia="SimSun" w:hAnsi="SimSun" w:cs="SimSun" w:hint="eastAsia"/>
          <w:sz w:val="20"/>
          <w:szCs w:val="20"/>
          <w:lang w:val="zh-CN"/>
        </w:rPr>
        <w:t>次界会</w:t>
      </w:r>
      <w:hyperlink r:id="rId31" w:anchor="page=430" w:history="1">
        <w:r w:rsidR="00F16F85" w:rsidRPr="003E2C7B">
          <w:rPr>
            <w:rStyle w:val="Hyperlink"/>
            <w:rFonts w:ascii="SimSun" w:eastAsia="SimSun" w:hAnsi="SimSun" w:cs="SimSun" w:hint="eastAsia"/>
            <w:sz w:val="20"/>
            <w:szCs w:val="20"/>
          </w:rPr>
          <w:t>决议</w:t>
        </w:r>
        <w:r w:rsidR="00F5332A" w:rsidRPr="00F5332A">
          <w:rPr>
            <w:rStyle w:val="Hyperlink"/>
            <w:rFonts w:eastAsia="SimSun" w:cs="SimSun"/>
            <w:sz w:val="20"/>
            <w:szCs w:val="20"/>
          </w:rPr>
          <w:t>30</w:t>
        </w:r>
        <w:r w:rsidR="000F303B" w:rsidRPr="003E2C7B">
          <w:rPr>
            <w:rStyle w:val="Hyperlink"/>
            <w:rFonts w:eastAsia="Verdana" w:cs="Verdana"/>
            <w:sz w:val="20"/>
            <w:szCs w:val="20"/>
          </w:rPr>
          <w:t xml:space="preserve"> (EC-73)</w:t>
        </w:r>
      </w:hyperlink>
      <w:r w:rsidRPr="003E2C7B">
        <w:rPr>
          <w:sz w:val="20"/>
          <w:szCs w:val="20"/>
          <w:lang w:val="zh-CN"/>
        </w:rPr>
        <w:t>的规定。</w:t>
      </w:r>
      <w:r w:rsidRPr="003E2C7B">
        <w:rPr>
          <w:sz w:val="20"/>
          <w:szCs w:val="20"/>
          <w:lang w:val="zh-CN"/>
        </w:rPr>
        <w:t>(EC-73)</w:t>
      </w:r>
      <w:r w:rsidRPr="003E2C7B">
        <w:rPr>
          <w:sz w:val="20"/>
          <w:szCs w:val="20"/>
          <w:lang w:val="zh-CN"/>
        </w:rPr>
        <w:t>，该决议</w:t>
      </w:r>
      <w:r w:rsidR="00F16F85" w:rsidRPr="003E2C7B">
        <w:rPr>
          <w:rFonts w:ascii="SimSun" w:eastAsia="SimSun" w:hAnsi="SimSun" w:cs="SimSun" w:hint="eastAsia"/>
          <w:sz w:val="20"/>
          <w:szCs w:val="20"/>
          <w:lang w:val="zh-CN"/>
        </w:rPr>
        <w:t>要求</w:t>
      </w:r>
      <w:r w:rsidR="009E027F" w:rsidRPr="003E2C7B">
        <w:rPr>
          <w:rFonts w:ascii="SimSun" w:eastAsia="SimSun" w:hAnsi="SimSun" w:cs="SimSun" w:hint="eastAsia"/>
          <w:sz w:val="20"/>
          <w:szCs w:val="20"/>
          <w:lang w:val="zh-CN"/>
        </w:rPr>
        <w:t>“</w:t>
      </w:r>
      <w:r w:rsidR="00F16F85" w:rsidRPr="003E2C7B">
        <w:rPr>
          <w:rFonts w:eastAsia="SimSun" w:cs="SimSun"/>
          <w:i/>
          <w:iCs/>
          <w:sz w:val="20"/>
          <w:szCs w:val="20"/>
          <w:lang w:val="zh-CN"/>
        </w:rPr>
        <w:t>INFCOM</w:t>
      </w:r>
      <w:r w:rsidR="00F16F85" w:rsidRPr="003E2C7B">
        <w:rPr>
          <w:rFonts w:ascii="SimSun" w:eastAsia="SimSun" w:hAnsi="SimSun" w:cs="SimSun" w:hint="eastAsia"/>
          <w:i/>
          <w:iCs/>
          <w:sz w:val="20"/>
          <w:szCs w:val="20"/>
          <w:lang w:val="zh-CN"/>
        </w:rPr>
        <w:t>、</w:t>
      </w:r>
      <w:r w:rsidRPr="003E2C7B">
        <w:rPr>
          <w:i/>
          <w:iCs/>
          <w:sz w:val="20"/>
          <w:szCs w:val="20"/>
          <w:lang w:val="zh-CN"/>
        </w:rPr>
        <w:t>SERCOM</w:t>
      </w:r>
      <w:r w:rsidR="00F16F85" w:rsidRPr="003E2C7B">
        <w:rPr>
          <w:rFonts w:ascii="SimSun" w:eastAsia="SimSun" w:hAnsi="SimSun" w:cs="SimSun" w:hint="eastAsia"/>
          <w:i/>
          <w:iCs/>
          <w:sz w:val="20"/>
          <w:szCs w:val="20"/>
          <w:lang w:val="zh-CN"/>
        </w:rPr>
        <w:t>以及</w:t>
      </w:r>
      <w:r w:rsidRPr="003E2C7B">
        <w:rPr>
          <w:i/>
          <w:iCs/>
          <w:sz w:val="20"/>
          <w:szCs w:val="20"/>
          <w:lang w:val="zh-CN"/>
        </w:rPr>
        <w:t>研究</w:t>
      </w:r>
      <w:r w:rsidR="002A42A4" w:rsidRPr="003E2C7B">
        <w:rPr>
          <w:rFonts w:ascii="SimSun" w:eastAsia="SimSun" w:hAnsi="SimSun" w:cs="SimSun" w:hint="eastAsia"/>
          <w:i/>
          <w:iCs/>
          <w:sz w:val="20"/>
          <w:szCs w:val="20"/>
          <w:lang w:val="zh-CN"/>
        </w:rPr>
        <w:t>理事会</w:t>
      </w:r>
      <w:r w:rsidRPr="003E2C7B">
        <w:rPr>
          <w:i/>
          <w:iCs/>
          <w:sz w:val="20"/>
          <w:szCs w:val="20"/>
          <w:lang w:val="zh-CN"/>
        </w:rPr>
        <w:t>在其各自的工作计划中纳入</w:t>
      </w:r>
      <w:r w:rsidR="00F16F85" w:rsidRPr="003E2C7B">
        <w:rPr>
          <w:rFonts w:ascii="SimSun" w:eastAsia="SimSun" w:hAnsi="SimSun" w:cs="SimSun" w:hint="eastAsia"/>
          <w:i/>
          <w:iCs/>
          <w:sz w:val="20"/>
          <w:szCs w:val="20"/>
          <w:lang w:val="zh-CN"/>
        </w:rPr>
        <w:t>之前属于</w:t>
      </w:r>
      <w:r w:rsidR="00F16F85" w:rsidRPr="003E2C7B">
        <w:rPr>
          <w:rFonts w:eastAsia="SimSun" w:cs="SimSun" w:hint="eastAsia"/>
          <w:i/>
          <w:iCs/>
          <w:sz w:val="20"/>
          <w:szCs w:val="20"/>
          <w:lang w:val="zh-CN"/>
        </w:rPr>
        <w:t>EC</w:t>
      </w:r>
      <w:r w:rsidR="00F16F85" w:rsidRPr="003E2C7B">
        <w:rPr>
          <w:rFonts w:eastAsia="SimSun" w:cs="SimSun"/>
          <w:i/>
          <w:iCs/>
          <w:sz w:val="20"/>
          <w:szCs w:val="20"/>
          <w:lang w:val="zh-CN"/>
        </w:rPr>
        <w:t>-</w:t>
      </w:r>
      <w:r w:rsidR="00F16F85" w:rsidRPr="003E2C7B">
        <w:rPr>
          <w:rFonts w:eastAsia="SimSun" w:cs="SimSun" w:hint="eastAsia"/>
          <w:i/>
          <w:iCs/>
          <w:sz w:val="20"/>
          <w:szCs w:val="20"/>
          <w:lang w:val="zh-CN"/>
        </w:rPr>
        <w:t>PHORS</w:t>
      </w:r>
      <w:r w:rsidR="00F16F85" w:rsidRPr="003E2C7B">
        <w:rPr>
          <w:rFonts w:ascii="SimSun" w:eastAsia="SimSun" w:hAnsi="SimSun" w:cs="SimSun" w:hint="eastAsia"/>
          <w:i/>
          <w:iCs/>
          <w:sz w:val="20"/>
          <w:szCs w:val="20"/>
          <w:lang w:val="zh-CN"/>
        </w:rPr>
        <w:t>的</w:t>
      </w:r>
      <w:r w:rsidRPr="003E2C7B">
        <w:rPr>
          <w:i/>
          <w:iCs/>
          <w:sz w:val="20"/>
          <w:szCs w:val="20"/>
          <w:lang w:val="zh-CN"/>
        </w:rPr>
        <w:t>技术、业务</w:t>
      </w:r>
      <w:r w:rsidR="00F16F85" w:rsidRPr="003E2C7B">
        <w:rPr>
          <w:rFonts w:ascii="SimSun" w:eastAsia="SimSun" w:hAnsi="SimSun" w:cs="SimSun" w:hint="eastAsia"/>
          <w:i/>
          <w:iCs/>
          <w:sz w:val="20"/>
          <w:szCs w:val="20"/>
          <w:lang w:val="zh-CN"/>
        </w:rPr>
        <w:t>和研究类</w:t>
      </w:r>
      <w:r w:rsidRPr="003E2C7B">
        <w:rPr>
          <w:i/>
          <w:iCs/>
          <w:sz w:val="20"/>
          <w:szCs w:val="20"/>
          <w:lang w:val="zh-CN"/>
        </w:rPr>
        <w:t>优先事项和活动。</w:t>
      </w:r>
      <w:r w:rsidR="009E027F" w:rsidRPr="003E2C7B">
        <w:rPr>
          <w:rFonts w:ascii="SimSun" w:eastAsia="SimSun" w:hAnsi="SimSun" w:hint="eastAsia"/>
          <w:sz w:val="20"/>
          <w:szCs w:val="20"/>
          <w:lang w:val="zh-CN"/>
        </w:rPr>
        <w:t>”</w:t>
      </w:r>
      <w:hyperlink r:id="rId32" w:anchor="page=430" w:history="1">
        <w:r w:rsidR="009E027F" w:rsidRPr="003E2C7B">
          <w:rPr>
            <w:rStyle w:val="Hyperlink"/>
            <w:rFonts w:ascii="SimSun" w:eastAsia="SimSun" w:hAnsi="SimSun" w:cs="SimSun" w:hint="eastAsia"/>
            <w:sz w:val="20"/>
            <w:szCs w:val="20"/>
          </w:rPr>
          <w:t>决议</w:t>
        </w:r>
        <w:r w:rsidR="00F5332A" w:rsidRPr="00F5332A">
          <w:rPr>
            <w:rStyle w:val="Hyperlink"/>
            <w:rFonts w:eastAsia="SimSun" w:cs="SimSun"/>
            <w:sz w:val="20"/>
            <w:szCs w:val="20"/>
          </w:rPr>
          <w:t>30</w:t>
        </w:r>
        <w:r w:rsidR="00E421C6" w:rsidRPr="003E2C7B">
          <w:rPr>
            <w:rStyle w:val="Hyperlink"/>
            <w:rFonts w:eastAsia="Verdana" w:cs="Verdana"/>
            <w:sz w:val="20"/>
            <w:szCs w:val="20"/>
          </w:rPr>
          <w:t xml:space="preserve"> (EC-73)</w:t>
        </w:r>
      </w:hyperlink>
      <w:r w:rsidRPr="003E2C7B">
        <w:rPr>
          <w:sz w:val="20"/>
          <w:szCs w:val="20"/>
          <w:lang w:val="zh-CN"/>
        </w:rPr>
        <w:t>进一步要求</w:t>
      </w:r>
      <w:r w:rsidRPr="003E2C7B">
        <w:rPr>
          <w:sz w:val="20"/>
          <w:szCs w:val="20"/>
          <w:lang w:val="zh-CN"/>
        </w:rPr>
        <w:t xml:space="preserve"> </w:t>
      </w:r>
      <w:r w:rsidRPr="003E2C7B">
        <w:rPr>
          <w:i/>
          <w:iCs/>
          <w:sz w:val="20"/>
          <w:szCs w:val="20"/>
          <w:lang w:val="zh-CN"/>
        </w:rPr>
        <w:t>"INFCOM</w:t>
      </w:r>
      <w:r w:rsidRPr="003E2C7B">
        <w:rPr>
          <w:i/>
          <w:iCs/>
          <w:sz w:val="20"/>
          <w:szCs w:val="20"/>
          <w:lang w:val="zh-CN"/>
        </w:rPr>
        <w:t>、</w:t>
      </w:r>
      <w:r w:rsidRPr="003E2C7B">
        <w:rPr>
          <w:i/>
          <w:iCs/>
          <w:sz w:val="20"/>
          <w:szCs w:val="20"/>
          <w:lang w:val="zh-CN"/>
        </w:rPr>
        <w:t>SERCOM</w:t>
      </w:r>
      <w:r w:rsidRPr="003E2C7B">
        <w:rPr>
          <w:i/>
          <w:iCs/>
          <w:sz w:val="20"/>
          <w:szCs w:val="20"/>
          <w:lang w:val="zh-CN"/>
        </w:rPr>
        <w:t>和</w:t>
      </w:r>
      <w:r w:rsidR="002A42A4" w:rsidRPr="003E2C7B">
        <w:rPr>
          <w:rFonts w:ascii="SimSun" w:eastAsia="SimSun" w:hAnsi="SimSun" w:cs="SimSun" w:hint="eastAsia"/>
          <w:i/>
          <w:iCs/>
          <w:sz w:val="20"/>
          <w:szCs w:val="20"/>
          <w:lang w:val="zh-CN"/>
        </w:rPr>
        <w:t>研究理事会</w:t>
      </w:r>
      <w:r w:rsidRPr="003E2C7B">
        <w:rPr>
          <w:i/>
          <w:iCs/>
          <w:sz w:val="20"/>
          <w:szCs w:val="20"/>
          <w:lang w:val="zh-CN"/>
        </w:rPr>
        <w:t>共同制定世界天气研究计划（</w:t>
      </w:r>
      <w:r w:rsidRPr="003E2C7B">
        <w:rPr>
          <w:i/>
          <w:iCs/>
          <w:sz w:val="20"/>
          <w:szCs w:val="20"/>
          <w:lang w:val="zh-CN"/>
        </w:rPr>
        <w:t>WRP</w:t>
      </w:r>
      <w:r w:rsidRPr="003E2C7B">
        <w:rPr>
          <w:i/>
          <w:iCs/>
          <w:sz w:val="20"/>
          <w:szCs w:val="20"/>
          <w:lang w:val="zh-CN"/>
        </w:rPr>
        <w:t>）极地预测项目从科学到服务的路线图，通过全球数据处理和预测系统（</w:t>
      </w:r>
      <w:r w:rsidRPr="003E2C7B">
        <w:rPr>
          <w:i/>
          <w:iCs/>
          <w:sz w:val="20"/>
          <w:szCs w:val="20"/>
          <w:lang w:val="zh-CN"/>
        </w:rPr>
        <w:t>GDPFS</w:t>
      </w:r>
      <w:r w:rsidRPr="003E2C7B">
        <w:rPr>
          <w:i/>
          <w:iCs/>
          <w:sz w:val="20"/>
          <w:szCs w:val="20"/>
          <w:lang w:val="zh-CN"/>
        </w:rPr>
        <w:t>）整合其成果，并确定新的研究重点，包括为科学</w:t>
      </w:r>
      <w:r w:rsidR="00F5119D" w:rsidRPr="003E2C7B">
        <w:rPr>
          <w:rFonts w:ascii="SimSun" w:eastAsia="SimSun" w:hAnsi="SimSun" w:cs="SimSun" w:hint="eastAsia"/>
          <w:i/>
          <w:iCs/>
          <w:sz w:val="20"/>
          <w:szCs w:val="20"/>
          <w:lang w:val="zh-CN"/>
        </w:rPr>
        <w:t>咨询组</w:t>
      </w:r>
      <w:r w:rsidRPr="003E2C7B">
        <w:rPr>
          <w:i/>
          <w:iCs/>
          <w:sz w:val="20"/>
          <w:szCs w:val="20"/>
          <w:lang w:val="zh-CN"/>
        </w:rPr>
        <w:t>制定的愿景作出贡献</w:t>
      </w:r>
      <w:r w:rsidRPr="003E2C7B">
        <w:rPr>
          <w:i/>
          <w:iCs/>
          <w:sz w:val="20"/>
          <w:szCs w:val="20"/>
          <w:lang w:val="zh-CN"/>
        </w:rPr>
        <w:t>"</w:t>
      </w:r>
      <w:r w:rsidRPr="003E2C7B">
        <w:rPr>
          <w:i/>
          <w:iCs/>
          <w:sz w:val="20"/>
          <w:szCs w:val="20"/>
          <w:lang w:val="zh-CN"/>
        </w:rPr>
        <w:t>。</w:t>
      </w:r>
    </w:p>
    <w:p w14:paraId="00F5DEBF" w14:textId="602D7A32" w:rsidR="00CC3108" w:rsidRPr="003E2C7B" w:rsidRDefault="009E4345" w:rsidP="0099528D">
      <w:pPr>
        <w:spacing w:before="120"/>
        <w:jc w:val="left"/>
        <w:rPr>
          <w:rFonts w:eastAsia="Verdana" w:cs="Verdana"/>
          <w:sz w:val="20"/>
          <w:szCs w:val="20"/>
        </w:rPr>
      </w:pPr>
      <w:r w:rsidRPr="003E2C7B">
        <w:rPr>
          <w:sz w:val="20"/>
          <w:szCs w:val="20"/>
          <w:lang w:val="zh-CN"/>
        </w:rPr>
        <w:t>根据</w:t>
      </w:r>
      <w:r w:rsidRPr="003E2C7B">
        <w:rPr>
          <w:sz w:val="20"/>
          <w:szCs w:val="20"/>
          <w:lang w:val="zh-CN"/>
        </w:rPr>
        <w:t>SG-CRYO</w:t>
      </w:r>
      <w:r w:rsidRPr="003E2C7B">
        <w:rPr>
          <w:sz w:val="20"/>
          <w:szCs w:val="20"/>
          <w:lang w:val="zh-CN"/>
        </w:rPr>
        <w:t>的建议，</w:t>
      </w:r>
      <w:hyperlink r:id="rId33" w:anchor="page=98" w:history="1">
        <w:r w:rsidR="00BE79E4" w:rsidRPr="003E2C7B">
          <w:rPr>
            <w:rStyle w:val="Hyperlink"/>
            <w:rFonts w:ascii="SimSun" w:eastAsia="SimSun" w:hAnsi="SimSun" w:cs="SimSun" w:hint="eastAsia"/>
            <w:sz w:val="20"/>
            <w:szCs w:val="20"/>
          </w:rPr>
          <w:t>决议</w:t>
        </w:r>
        <w:r w:rsidR="00F5332A" w:rsidRPr="00F5332A">
          <w:rPr>
            <w:rStyle w:val="Hyperlink"/>
            <w:rFonts w:eastAsia="SimSun" w:cs="SimSun"/>
            <w:sz w:val="20"/>
            <w:szCs w:val="20"/>
          </w:rPr>
          <w:t>7</w:t>
        </w:r>
        <w:r w:rsidR="003F43A5" w:rsidRPr="003E2C7B">
          <w:rPr>
            <w:rStyle w:val="Hyperlink"/>
            <w:rFonts w:eastAsia="Verdana" w:cs="Verdana"/>
            <w:sz w:val="20"/>
            <w:szCs w:val="20"/>
          </w:rPr>
          <w:t xml:space="preserve"> (INFCOM-1)</w:t>
        </w:r>
      </w:hyperlink>
      <w:r w:rsidR="00F5119D" w:rsidRPr="003E2C7B">
        <w:rPr>
          <w:rFonts w:ascii="SimSun" w:eastAsia="SimSun" w:hAnsi="SimSun" w:cs="SimSun" w:hint="eastAsia"/>
          <w:sz w:val="20"/>
          <w:szCs w:val="20"/>
          <w:lang w:val="zh-CN"/>
        </w:rPr>
        <w:t>中设立了</w:t>
      </w:r>
      <w:r w:rsidRPr="003E2C7B">
        <w:rPr>
          <w:sz w:val="20"/>
          <w:szCs w:val="20"/>
          <w:lang w:val="zh-CN"/>
        </w:rPr>
        <w:t>全球冰冻圈</w:t>
      </w:r>
      <w:r w:rsidR="00CF1834" w:rsidRPr="003E2C7B">
        <w:rPr>
          <w:rFonts w:ascii="SimSun" w:eastAsia="SimSun" w:hAnsi="SimSun" w:cs="SimSun" w:hint="eastAsia"/>
          <w:sz w:val="20"/>
          <w:szCs w:val="20"/>
          <w:lang w:val="zh-CN"/>
        </w:rPr>
        <w:t>监视网</w:t>
      </w:r>
      <w:r w:rsidR="00F5119D" w:rsidRPr="003E2C7B">
        <w:rPr>
          <w:rFonts w:ascii="SimSun" w:eastAsia="SimSun" w:hAnsi="SimSun" w:cs="SimSun" w:hint="eastAsia"/>
          <w:sz w:val="20"/>
          <w:szCs w:val="20"/>
          <w:lang w:val="zh-CN"/>
        </w:rPr>
        <w:t>咨询组</w:t>
      </w:r>
      <w:r w:rsidRPr="003E2C7B">
        <w:rPr>
          <w:sz w:val="20"/>
          <w:szCs w:val="20"/>
          <w:lang w:val="zh-CN"/>
        </w:rPr>
        <w:t>(GCW-AG)</w:t>
      </w:r>
      <w:r w:rsidRPr="003E2C7B">
        <w:rPr>
          <w:sz w:val="20"/>
          <w:szCs w:val="20"/>
          <w:lang w:val="zh-CN"/>
        </w:rPr>
        <w:t>，</w:t>
      </w:r>
      <w:r w:rsidR="00F5119D" w:rsidRPr="003E2C7B">
        <w:rPr>
          <w:rFonts w:ascii="SimSun" w:eastAsia="SimSun" w:hAnsi="SimSun" w:cs="SimSun" w:hint="eastAsia"/>
          <w:sz w:val="20"/>
          <w:szCs w:val="20"/>
          <w:lang w:val="zh-CN"/>
        </w:rPr>
        <w:t>并将其作为协调机制</w:t>
      </w:r>
      <w:r w:rsidRPr="003E2C7B">
        <w:rPr>
          <w:sz w:val="20"/>
          <w:szCs w:val="20"/>
          <w:lang w:val="zh-CN"/>
        </w:rPr>
        <w:t>。本报告确定了</w:t>
      </w:r>
      <w:r w:rsidR="00BE79E4" w:rsidRPr="003E2C7B">
        <w:rPr>
          <w:sz w:val="20"/>
          <w:szCs w:val="20"/>
          <w:lang w:val="zh-CN"/>
        </w:rPr>
        <w:t>GCW-AG</w:t>
      </w:r>
      <w:r w:rsidRPr="003E2C7B">
        <w:rPr>
          <w:sz w:val="20"/>
          <w:szCs w:val="20"/>
          <w:lang w:val="zh-CN"/>
        </w:rPr>
        <w:t>的其他重点领域，</w:t>
      </w:r>
      <w:r w:rsidR="00BE79E4" w:rsidRPr="003E2C7B">
        <w:rPr>
          <w:rFonts w:ascii="SimSun" w:eastAsia="SimSun" w:hAnsi="SimSun" w:cs="SimSun" w:hint="eastAsia"/>
          <w:sz w:val="20"/>
          <w:szCs w:val="20"/>
          <w:lang w:val="zh-CN"/>
        </w:rPr>
        <w:t>以应对</w:t>
      </w:r>
      <w:r w:rsidRPr="003E2C7B">
        <w:rPr>
          <w:sz w:val="20"/>
          <w:szCs w:val="20"/>
          <w:lang w:val="zh-CN"/>
        </w:rPr>
        <w:t>新出现的优先事项，例如执行</w:t>
      </w:r>
      <w:r w:rsidR="004631CA" w:rsidRPr="003E2C7B">
        <w:rPr>
          <w:sz w:val="20"/>
          <w:szCs w:val="20"/>
          <w:lang w:val="zh-CN"/>
        </w:rPr>
        <w:t>WMO</w:t>
      </w:r>
      <w:r w:rsidRPr="003E2C7B">
        <w:rPr>
          <w:sz w:val="20"/>
          <w:szCs w:val="20"/>
          <w:lang w:val="zh-CN"/>
        </w:rPr>
        <w:t>统一数据政策，在</w:t>
      </w:r>
      <w:r w:rsidR="004631CA" w:rsidRPr="003E2C7B">
        <w:rPr>
          <w:sz w:val="20"/>
          <w:szCs w:val="20"/>
          <w:lang w:val="zh-CN"/>
        </w:rPr>
        <w:t>WMO</w:t>
      </w:r>
      <w:r w:rsidRPr="003E2C7B">
        <w:rPr>
          <w:sz w:val="20"/>
          <w:szCs w:val="20"/>
          <w:lang w:val="zh-CN"/>
        </w:rPr>
        <w:t>各机构之间以及与相关伙伴之间建立有效联系。</w:t>
      </w:r>
    </w:p>
    <w:p w14:paraId="736EEBF9" w14:textId="2B4005BB" w:rsidR="00D3085F" w:rsidRPr="003E2C7B" w:rsidRDefault="00CC3108" w:rsidP="0099528D">
      <w:pPr>
        <w:spacing w:before="120"/>
        <w:jc w:val="left"/>
        <w:rPr>
          <w:rFonts w:eastAsia="Verdana" w:cs="Verdana"/>
          <w:sz w:val="20"/>
          <w:szCs w:val="20"/>
        </w:rPr>
      </w:pPr>
      <w:r w:rsidRPr="003E2C7B">
        <w:rPr>
          <w:sz w:val="20"/>
          <w:szCs w:val="20"/>
          <w:lang w:val="zh-CN"/>
        </w:rPr>
        <w:t>总的来说，</w:t>
      </w:r>
      <w:r w:rsidRPr="003E2C7B">
        <w:rPr>
          <w:sz w:val="20"/>
          <w:szCs w:val="20"/>
          <w:lang w:val="zh-CN"/>
        </w:rPr>
        <w:t>SG-CRYO</w:t>
      </w:r>
      <w:r w:rsidRPr="003E2C7B">
        <w:rPr>
          <w:sz w:val="20"/>
          <w:szCs w:val="20"/>
          <w:lang w:val="zh-CN"/>
        </w:rPr>
        <w:t>的结论是，</w:t>
      </w:r>
      <w:r w:rsidR="005C0BA6" w:rsidRPr="003E2C7B">
        <w:rPr>
          <w:rFonts w:ascii="SimSun" w:eastAsia="SimSun" w:hAnsi="SimSun" w:cs="SimSun" w:hint="eastAsia"/>
          <w:sz w:val="20"/>
          <w:szCs w:val="20"/>
          <w:lang w:val="zh-CN"/>
        </w:rPr>
        <w:t>为了实现</w:t>
      </w:r>
      <w:r w:rsidR="004631CA" w:rsidRPr="003E2C7B">
        <w:rPr>
          <w:sz w:val="20"/>
          <w:szCs w:val="20"/>
          <w:lang w:val="zh-CN"/>
        </w:rPr>
        <w:t>WMO</w:t>
      </w:r>
      <w:r w:rsidRPr="003E2C7B">
        <w:rPr>
          <w:sz w:val="20"/>
          <w:szCs w:val="20"/>
          <w:lang w:val="zh-CN"/>
        </w:rPr>
        <w:t>地球系统观测、建模和预测方法</w:t>
      </w:r>
      <w:r w:rsidR="004E6F71" w:rsidRPr="003E2C7B">
        <w:rPr>
          <w:rFonts w:ascii="SimSun" w:eastAsia="SimSun" w:hAnsi="SimSun" w:cs="SimSun" w:hint="eastAsia"/>
          <w:sz w:val="20"/>
          <w:szCs w:val="20"/>
          <w:lang w:val="zh-CN"/>
        </w:rPr>
        <w:t>想要达到的</w:t>
      </w:r>
      <w:r w:rsidRPr="003E2C7B">
        <w:rPr>
          <w:sz w:val="20"/>
          <w:szCs w:val="20"/>
          <w:lang w:val="zh-CN"/>
        </w:rPr>
        <w:t>目标</w:t>
      </w:r>
      <w:r w:rsidR="005C0BA6" w:rsidRPr="003E2C7B">
        <w:rPr>
          <w:rFonts w:ascii="SimSun" w:eastAsia="SimSun" w:hAnsi="SimSun" w:cs="SimSun" w:hint="eastAsia"/>
          <w:sz w:val="20"/>
          <w:szCs w:val="20"/>
          <w:lang w:val="zh-CN"/>
        </w:rPr>
        <w:t>，需要</w:t>
      </w:r>
      <w:r w:rsidRPr="003E2C7B">
        <w:rPr>
          <w:sz w:val="20"/>
          <w:szCs w:val="20"/>
          <w:lang w:val="zh-CN"/>
        </w:rPr>
        <w:t>在整合和使用冰冻圈信息方面采取更多的行动，以缩小</w:t>
      </w:r>
      <w:r w:rsidR="005C0BA6" w:rsidRPr="003E2C7B">
        <w:rPr>
          <w:rFonts w:ascii="SimSun" w:eastAsia="SimSun" w:hAnsi="SimSun" w:cs="SimSun" w:hint="eastAsia"/>
          <w:sz w:val="20"/>
          <w:szCs w:val="20"/>
          <w:lang w:val="zh-CN"/>
        </w:rPr>
        <w:t>差距，在</w:t>
      </w:r>
      <w:r w:rsidRPr="003E2C7B">
        <w:rPr>
          <w:sz w:val="20"/>
          <w:szCs w:val="20"/>
          <w:lang w:val="zh-CN"/>
        </w:rPr>
        <w:t>地球系统中</w:t>
      </w:r>
      <w:r w:rsidR="005C0BA6" w:rsidRPr="003E2C7B">
        <w:rPr>
          <w:rFonts w:ascii="SimSun" w:eastAsia="SimSun" w:hAnsi="SimSun" w:cs="SimSun" w:hint="eastAsia"/>
          <w:sz w:val="20"/>
          <w:szCs w:val="20"/>
          <w:lang w:val="zh-CN"/>
        </w:rPr>
        <w:t>实现冰冻圈的</w:t>
      </w:r>
      <w:r w:rsidRPr="003E2C7B">
        <w:rPr>
          <w:sz w:val="20"/>
          <w:szCs w:val="20"/>
          <w:lang w:val="zh-CN"/>
        </w:rPr>
        <w:t>完全耦合，</w:t>
      </w:r>
      <w:r w:rsidR="005C0BA6" w:rsidRPr="003E2C7B">
        <w:rPr>
          <w:rFonts w:ascii="SimSun" w:eastAsia="SimSun" w:hAnsi="SimSun" w:cs="SimSun" w:hint="eastAsia"/>
          <w:sz w:val="20"/>
          <w:szCs w:val="20"/>
          <w:lang w:val="zh-CN"/>
        </w:rPr>
        <w:t>并</w:t>
      </w:r>
      <w:r w:rsidRPr="003E2C7B">
        <w:rPr>
          <w:sz w:val="20"/>
          <w:szCs w:val="20"/>
          <w:lang w:val="zh-CN"/>
        </w:rPr>
        <w:t>以此作为提供有效服务</w:t>
      </w:r>
      <w:r w:rsidR="005C0BA6" w:rsidRPr="003E2C7B">
        <w:rPr>
          <w:rFonts w:ascii="SimSun" w:eastAsia="SimSun" w:hAnsi="SimSun" w:cs="SimSun" w:hint="eastAsia"/>
          <w:sz w:val="20"/>
          <w:szCs w:val="20"/>
          <w:lang w:val="zh-CN"/>
        </w:rPr>
        <w:t>的手段，</w:t>
      </w:r>
      <w:r w:rsidRPr="003E2C7B">
        <w:rPr>
          <w:sz w:val="20"/>
          <w:szCs w:val="20"/>
          <w:lang w:val="zh-CN"/>
        </w:rPr>
        <w:t>以应对</w:t>
      </w:r>
      <w:r w:rsidR="005C0BA6" w:rsidRPr="003E2C7B">
        <w:rPr>
          <w:rFonts w:ascii="SimSun" w:eastAsia="SimSun" w:hAnsi="SimSun" w:cs="SimSun" w:hint="eastAsia"/>
          <w:sz w:val="20"/>
          <w:szCs w:val="20"/>
          <w:lang w:val="zh-CN"/>
        </w:rPr>
        <w:t>新兴需求</w:t>
      </w:r>
      <w:r w:rsidRPr="003E2C7B">
        <w:rPr>
          <w:sz w:val="20"/>
          <w:szCs w:val="20"/>
          <w:lang w:val="zh-CN"/>
        </w:rPr>
        <w:t>。</w:t>
      </w:r>
    </w:p>
    <w:p w14:paraId="015F9E35" w14:textId="33F028B3" w:rsidR="00CC3108" w:rsidRPr="003E2C7B" w:rsidRDefault="00CC3108" w:rsidP="0099528D">
      <w:pPr>
        <w:spacing w:before="120"/>
        <w:jc w:val="left"/>
        <w:rPr>
          <w:rFonts w:eastAsia="Verdana" w:cs="Verdana"/>
          <w:sz w:val="20"/>
          <w:szCs w:val="20"/>
          <w:shd w:val="clear" w:color="auto" w:fill="FFF2CC"/>
        </w:rPr>
      </w:pPr>
      <w:r w:rsidRPr="003E2C7B">
        <w:rPr>
          <w:sz w:val="20"/>
          <w:szCs w:val="20"/>
          <w:lang w:val="zh-CN"/>
        </w:rPr>
        <w:t>作为一个政府间组织</w:t>
      </w:r>
      <w:r w:rsidR="00F02B7D" w:rsidRPr="003E2C7B">
        <w:rPr>
          <w:rFonts w:ascii="SimSun" w:eastAsia="SimSun" w:hAnsi="SimSun" w:cs="SimSun" w:hint="eastAsia"/>
          <w:sz w:val="20"/>
          <w:szCs w:val="20"/>
          <w:lang w:val="zh-CN"/>
        </w:rPr>
        <w:t>，</w:t>
      </w:r>
      <w:r w:rsidR="00F02B7D" w:rsidRPr="003E2C7B">
        <w:rPr>
          <w:sz w:val="20"/>
          <w:szCs w:val="20"/>
          <w:lang w:val="zh-CN"/>
        </w:rPr>
        <w:t>WMO</w:t>
      </w:r>
      <w:r w:rsidR="00F02B7D" w:rsidRPr="003E2C7B">
        <w:rPr>
          <w:rFonts w:ascii="SimSun" w:eastAsia="SimSun" w:hAnsi="SimSun" w:cs="SimSun" w:hint="eastAsia"/>
          <w:sz w:val="20"/>
          <w:szCs w:val="20"/>
          <w:lang w:val="zh-CN"/>
        </w:rPr>
        <w:t>的</w:t>
      </w:r>
      <w:r w:rsidRPr="003E2C7B">
        <w:rPr>
          <w:sz w:val="20"/>
          <w:szCs w:val="20"/>
          <w:lang w:val="zh-CN"/>
        </w:rPr>
        <w:t>协调</w:t>
      </w:r>
      <w:r w:rsidR="00F02B7D" w:rsidRPr="003E2C7B">
        <w:rPr>
          <w:rFonts w:ascii="SimSun" w:eastAsia="SimSun" w:hAnsi="SimSun" w:cs="SimSun" w:hint="eastAsia"/>
          <w:sz w:val="20"/>
          <w:szCs w:val="20"/>
          <w:lang w:val="zh-CN"/>
        </w:rPr>
        <w:t>作用至关重要</w:t>
      </w:r>
      <w:r w:rsidRPr="003E2C7B">
        <w:rPr>
          <w:sz w:val="20"/>
          <w:szCs w:val="20"/>
          <w:lang w:val="zh-CN"/>
        </w:rPr>
        <w:t>，对</w:t>
      </w:r>
      <w:r w:rsidR="00F02B7D" w:rsidRPr="003E2C7B">
        <w:rPr>
          <w:rFonts w:ascii="SimSun" w:eastAsia="SimSun" w:hAnsi="SimSun" w:cs="SimSun" w:hint="eastAsia"/>
          <w:sz w:val="20"/>
          <w:szCs w:val="20"/>
          <w:lang w:val="zh-CN"/>
        </w:rPr>
        <w:t>会员</w:t>
      </w:r>
      <w:r w:rsidRPr="003E2C7B">
        <w:rPr>
          <w:sz w:val="20"/>
          <w:szCs w:val="20"/>
          <w:lang w:val="zh-CN"/>
        </w:rPr>
        <w:t>也是最</w:t>
      </w:r>
      <w:r w:rsidR="004E6F71" w:rsidRPr="003E2C7B">
        <w:rPr>
          <w:rFonts w:ascii="SimSun" w:eastAsia="SimSun" w:hAnsi="SimSun" w:cs="SimSun" w:hint="eastAsia"/>
          <w:sz w:val="20"/>
          <w:szCs w:val="20"/>
          <w:lang w:val="zh-CN"/>
        </w:rPr>
        <w:t>为</w:t>
      </w:r>
      <w:r w:rsidRPr="003E2C7B">
        <w:rPr>
          <w:sz w:val="20"/>
          <w:szCs w:val="20"/>
          <w:lang w:val="zh-CN"/>
        </w:rPr>
        <w:t>有益的，</w:t>
      </w:r>
      <w:r w:rsidR="004631CA" w:rsidRPr="003E2C7B">
        <w:rPr>
          <w:sz w:val="20"/>
          <w:szCs w:val="20"/>
          <w:lang w:val="zh-CN"/>
        </w:rPr>
        <w:t>WMO</w:t>
      </w:r>
      <w:r w:rsidRPr="003E2C7B">
        <w:rPr>
          <w:sz w:val="20"/>
          <w:szCs w:val="20"/>
          <w:lang w:val="zh-CN"/>
        </w:rPr>
        <w:t>将关于天气和气候的既定做法扩大到冰冻圈的一体化，</w:t>
      </w:r>
      <w:r w:rsidR="00F02B7D" w:rsidRPr="003E2C7B">
        <w:rPr>
          <w:rFonts w:ascii="SimSun" w:eastAsia="SimSun" w:hAnsi="SimSun" w:cs="SimSun" w:hint="eastAsia"/>
          <w:sz w:val="20"/>
          <w:szCs w:val="20"/>
          <w:lang w:val="zh-CN"/>
        </w:rPr>
        <w:t>体现出了冰冻圈</w:t>
      </w:r>
      <w:r w:rsidRPr="003E2C7B">
        <w:rPr>
          <w:sz w:val="20"/>
          <w:szCs w:val="20"/>
          <w:lang w:val="zh-CN"/>
        </w:rPr>
        <w:t>在地球系统中的关键作用。</w:t>
      </w:r>
    </w:p>
    <w:p w14:paraId="4C4501BD" w14:textId="5143AA31" w:rsidR="00CC3108" w:rsidRPr="003E2C7B" w:rsidRDefault="00000000" w:rsidP="0099528D">
      <w:pPr>
        <w:spacing w:before="120"/>
        <w:jc w:val="left"/>
        <w:rPr>
          <w:rFonts w:eastAsia="SimSun"/>
          <w:sz w:val="20"/>
          <w:szCs w:val="20"/>
          <w:lang w:val="zh-CN"/>
        </w:rPr>
      </w:pPr>
      <w:hyperlink w:anchor="_Recommendations" w:history="1">
        <w:r w:rsidR="00D64605" w:rsidRPr="003E2C7B">
          <w:rPr>
            <w:rStyle w:val="Hyperlink"/>
            <w:rFonts w:ascii="SimSun" w:eastAsia="SimSun" w:hAnsi="SimSun" w:cs="Microsoft YaHei" w:hint="eastAsia"/>
            <w:sz w:val="20"/>
            <w:szCs w:val="20"/>
          </w:rPr>
          <w:t>第五节</w:t>
        </w:r>
      </w:hyperlink>
      <w:r w:rsidR="00CC3108" w:rsidRPr="003E2C7B">
        <w:rPr>
          <w:sz w:val="20"/>
          <w:szCs w:val="20"/>
          <w:lang w:val="zh-CN"/>
        </w:rPr>
        <w:t>概述的</w:t>
      </w:r>
      <w:r w:rsidR="00CC3108" w:rsidRPr="003E2C7B">
        <w:rPr>
          <w:sz w:val="20"/>
          <w:szCs w:val="20"/>
          <w:lang w:val="zh-CN"/>
        </w:rPr>
        <w:t>14</w:t>
      </w:r>
      <w:r w:rsidR="00CC3108" w:rsidRPr="003E2C7B">
        <w:rPr>
          <w:sz w:val="20"/>
          <w:szCs w:val="20"/>
          <w:lang w:val="zh-CN"/>
        </w:rPr>
        <w:t>项建议</w:t>
      </w:r>
      <w:r w:rsidR="007D3143" w:rsidRPr="003E2C7B">
        <w:rPr>
          <w:sz w:val="20"/>
          <w:szCs w:val="20"/>
          <w:lang w:val="zh-CN"/>
        </w:rPr>
        <w:t>提供了高水平的路线图</w:t>
      </w:r>
      <w:r w:rsidR="007D3143" w:rsidRPr="003E2C7B">
        <w:rPr>
          <w:rFonts w:ascii="SimSun" w:eastAsia="SimSun" w:hAnsi="SimSun" w:cs="SimSun" w:hint="eastAsia"/>
          <w:sz w:val="20"/>
          <w:szCs w:val="20"/>
          <w:lang w:val="zh-CN"/>
        </w:rPr>
        <w:t>，</w:t>
      </w:r>
      <w:r w:rsidR="007D3143" w:rsidRPr="003E2C7B">
        <w:rPr>
          <w:sz w:val="20"/>
          <w:szCs w:val="20"/>
          <w:lang w:val="zh-CN"/>
        </w:rPr>
        <w:t>将冰冻圈</w:t>
      </w:r>
      <w:r w:rsidR="007D3143" w:rsidRPr="003E2C7B">
        <w:rPr>
          <w:rFonts w:ascii="SimSun" w:eastAsia="SimSun" w:hAnsi="SimSun" w:cs="SimSun" w:hint="eastAsia"/>
          <w:sz w:val="20"/>
          <w:szCs w:val="20"/>
          <w:lang w:val="zh-CN"/>
        </w:rPr>
        <w:t>相关</w:t>
      </w:r>
      <w:r w:rsidR="007D3143" w:rsidRPr="003E2C7B">
        <w:rPr>
          <w:sz w:val="20"/>
          <w:szCs w:val="20"/>
          <w:lang w:val="zh-CN"/>
        </w:rPr>
        <w:t>活动</w:t>
      </w:r>
      <w:r w:rsidR="007D3143" w:rsidRPr="003E2C7B">
        <w:rPr>
          <w:rFonts w:ascii="SimSun" w:eastAsia="SimSun" w:hAnsi="SimSun" w:cs="SimSun" w:hint="eastAsia"/>
          <w:sz w:val="20"/>
          <w:szCs w:val="20"/>
          <w:lang w:val="zh-CN"/>
        </w:rPr>
        <w:t>与</w:t>
      </w:r>
      <w:r w:rsidR="007D3143" w:rsidRPr="003E2C7B">
        <w:rPr>
          <w:sz w:val="20"/>
          <w:szCs w:val="20"/>
          <w:lang w:val="zh-CN"/>
        </w:rPr>
        <w:t>WMO</w:t>
      </w:r>
      <w:r w:rsidR="007D3143" w:rsidRPr="003E2C7B">
        <w:rPr>
          <w:sz w:val="20"/>
          <w:szCs w:val="20"/>
          <w:lang w:val="zh-CN"/>
        </w:rPr>
        <w:t>结构</w:t>
      </w:r>
      <w:r w:rsidR="007D3143" w:rsidRPr="003E2C7B">
        <w:rPr>
          <w:rFonts w:ascii="SimSun" w:eastAsia="SimSun" w:hAnsi="SimSun" w:cs="SimSun" w:hint="eastAsia"/>
          <w:sz w:val="20"/>
          <w:szCs w:val="20"/>
          <w:lang w:val="zh-CN"/>
        </w:rPr>
        <w:t>进行优化整合，</w:t>
      </w:r>
      <w:r w:rsidR="00CC3108" w:rsidRPr="003E2C7B">
        <w:rPr>
          <w:sz w:val="20"/>
          <w:szCs w:val="20"/>
          <w:lang w:val="zh-CN"/>
        </w:rPr>
        <w:t>涵盖观测和数据的基础、在地球系统建模和预测中</w:t>
      </w:r>
      <w:r w:rsidR="007D3143" w:rsidRPr="003E2C7B">
        <w:rPr>
          <w:rFonts w:ascii="SimSun" w:eastAsia="SimSun" w:hAnsi="SimSun" w:cs="SimSun" w:hint="eastAsia"/>
          <w:sz w:val="20"/>
          <w:szCs w:val="20"/>
          <w:lang w:val="zh-CN"/>
        </w:rPr>
        <w:t>体现</w:t>
      </w:r>
      <w:r w:rsidR="00CC3108" w:rsidRPr="003E2C7B">
        <w:rPr>
          <w:sz w:val="20"/>
          <w:szCs w:val="20"/>
          <w:lang w:val="zh-CN"/>
        </w:rPr>
        <w:t>冰冻圈过程、进一步了解和研究冰冻圈变化以及气候系统的反馈。该报告包括一项</w:t>
      </w:r>
      <w:r w:rsidR="007D3143" w:rsidRPr="003E2C7B">
        <w:rPr>
          <w:sz w:val="20"/>
          <w:szCs w:val="20"/>
          <w:lang w:val="zh-CN"/>
        </w:rPr>
        <w:t>专门建议</w:t>
      </w:r>
      <w:r w:rsidR="007D3143" w:rsidRPr="003E2C7B">
        <w:rPr>
          <w:rFonts w:ascii="SimSun" w:eastAsia="SimSun" w:hAnsi="SimSun" w:cs="SimSun" w:hint="eastAsia"/>
          <w:sz w:val="20"/>
          <w:szCs w:val="20"/>
          <w:lang w:val="zh-CN"/>
        </w:rPr>
        <w:t>，有</w:t>
      </w:r>
      <w:r w:rsidR="00CC3108" w:rsidRPr="003E2C7B">
        <w:rPr>
          <w:sz w:val="20"/>
          <w:szCs w:val="20"/>
          <w:lang w:val="zh-CN"/>
        </w:rPr>
        <w:t>关于</w:t>
      </w:r>
      <w:r w:rsidR="004631CA" w:rsidRPr="003E2C7B">
        <w:rPr>
          <w:sz w:val="20"/>
          <w:szCs w:val="20"/>
          <w:lang w:val="zh-CN"/>
        </w:rPr>
        <w:t>WMO</w:t>
      </w:r>
      <w:r w:rsidR="00CC3108" w:rsidRPr="003E2C7B">
        <w:rPr>
          <w:sz w:val="20"/>
          <w:szCs w:val="20"/>
          <w:lang w:val="zh-CN"/>
        </w:rPr>
        <w:t>在南极活动</w:t>
      </w:r>
      <w:r w:rsidR="007D3143" w:rsidRPr="003E2C7B">
        <w:rPr>
          <w:rFonts w:ascii="SimSun" w:eastAsia="SimSun" w:hAnsi="SimSun" w:cs="SimSun" w:hint="eastAsia"/>
          <w:sz w:val="20"/>
          <w:szCs w:val="20"/>
          <w:lang w:val="zh-CN"/>
        </w:rPr>
        <w:t>中的</w:t>
      </w:r>
      <w:r w:rsidR="00CC3108" w:rsidRPr="003E2C7B">
        <w:rPr>
          <w:sz w:val="20"/>
          <w:szCs w:val="20"/>
          <w:lang w:val="zh-CN"/>
        </w:rPr>
        <w:t>作用。需要在</w:t>
      </w:r>
      <w:r w:rsidR="004631CA" w:rsidRPr="003E2C7B">
        <w:rPr>
          <w:sz w:val="20"/>
          <w:szCs w:val="20"/>
          <w:lang w:val="zh-CN"/>
        </w:rPr>
        <w:t>WMO</w:t>
      </w:r>
      <w:r w:rsidR="00CC3108" w:rsidRPr="003E2C7B">
        <w:rPr>
          <w:sz w:val="20"/>
          <w:szCs w:val="20"/>
          <w:lang w:val="zh-CN"/>
        </w:rPr>
        <w:t>的所有</w:t>
      </w:r>
      <w:r w:rsidR="003E2C7B">
        <w:rPr>
          <w:rFonts w:ascii="SimSun" w:eastAsia="SimSun" w:hAnsi="SimSun" w:cs="SimSun" w:hint="eastAsia"/>
          <w:sz w:val="20"/>
          <w:szCs w:val="20"/>
          <w:lang w:val="zh-CN"/>
        </w:rPr>
        <w:t>机构</w:t>
      </w:r>
      <w:r w:rsidR="00CC3108" w:rsidRPr="003E2C7B">
        <w:rPr>
          <w:sz w:val="20"/>
          <w:szCs w:val="20"/>
          <w:lang w:val="zh-CN"/>
        </w:rPr>
        <w:t>中</w:t>
      </w:r>
      <w:r w:rsidR="00720BCB" w:rsidRPr="003E2C7B">
        <w:rPr>
          <w:rFonts w:ascii="SimSun" w:eastAsia="SimSun" w:hAnsi="SimSun" w:cs="SimSun" w:hint="eastAsia"/>
          <w:sz w:val="20"/>
          <w:szCs w:val="20"/>
          <w:lang w:val="zh-CN"/>
        </w:rPr>
        <w:t>精心</w:t>
      </w:r>
      <w:r w:rsidR="00CC3108" w:rsidRPr="003E2C7B">
        <w:rPr>
          <w:sz w:val="20"/>
          <w:szCs w:val="20"/>
          <w:lang w:val="zh-CN"/>
        </w:rPr>
        <w:t>确定优先次序并进行协作。</w:t>
      </w:r>
    </w:p>
    <w:p w14:paraId="0E608921" w14:textId="7499C9EC" w:rsidR="00CC3108" w:rsidRPr="003E2C7B" w:rsidRDefault="00C26B50" w:rsidP="0099528D">
      <w:pPr>
        <w:spacing w:before="120"/>
        <w:jc w:val="left"/>
        <w:rPr>
          <w:rFonts w:eastAsia="Verdana" w:cs="Verdana"/>
          <w:sz w:val="20"/>
          <w:szCs w:val="20"/>
        </w:rPr>
      </w:pPr>
      <w:r w:rsidRPr="003E2C7B">
        <w:rPr>
          <w:sz w:val="20"/>
          <w:szCs w:val="20"/>
          <w:lang w:val="zh-CN"/>
        </w:rPr>
        <w:t>本报告之后，</w:t>
      </w:r>
      <w:r w:rsidR="00720BCB" w:rsidRPr="003E2C7B">
        <w:rPr>
          <w:sz w:val="20"/>
          <w:szCs w:val="20"/>
          <w:lang w:val="zh-CN"/>
        </w:rPr>
        <w:t>SG-CRYO</w:t>
      </w:r>
      <w:r w:rsidRPr="003E2C7B">
        <w:rPr>
          <w:sz w:val="20"/>
          <w:szCs w:val="20"/>
          <w:lang w:val="zh-CN"/>
        </w:rPr>
        <w:t>将在同行评议期刊上发表一份白皮书，该白皮书将全面评述</w:t>
      </w:r>
      <w:r w:rsidRPr="003E2C7B">
        <w:rPr>
          <w:sz w:val="20"/>
          <w:szCs w:val="20"/>
          <w:lang w:val="zh-CN"/>
        </w:rPr>
        <w:t>WMO</w:t>
      </w:r>
      <w:r w:rsidR="00720BCB" w:rsidRPr="003E2C7B">
        <w:rPr>
          <w:rFonts w:ascii="SimSun" w:eastAsia="SimSun" w:hAnsi="SimSun" w:cs="SimSun" w:hint="eastAsia"/>
          <w:sz w:val="20"/>
          <w:szCs w:val="20"/>
          <w:lang w:val="zh-CN"/>
        </w:rPr>
        <w:t>在冰冻圈交叉职能方面的</w:t>
      </w:r>
      <w:r w:rsidRPr="003E2C7B">
        <w:rPr>
          <w:sz w:val="20"/>
          <w:szCs w:val="20"/>
          <w:lang w:val="zh-CN"/>
        </w:rPr>
        <w:t>差距和机遇。</w:t>
      </w:r>
    </w:p>
    <w:p w14:paraId="28797149" w14:textId="6BC41F76" w:rsidR="00CC3108" w:rsidRPr="003E2C7B" w:rsidRDefault="00702AB1" w:rsidP="007C57F9">
      <w:pPr>
        <w:pStyle w:val="Heading3"/>
        <w:pPrChange w:id="103" w:author="Fengqi LI" w:date="2022-11-07T14:30:00Z">
          <w:pPr>
            <w:pStyle w:val="Heading3"/>
            <w:numPr>
              <w:numId w:val="0"/>
            </w:numPr>
            <w:ind w:left="720" w:hanging="360"/>
          </w:pPr>
        </w:pPrChange>
      </w:pPr>
      <w:bookmarkStart w:id="104" w:name="_heading=h.1fob9te" w:colFirst="0" w:colLast="0"/>
      <w:bookmarkStart w:id="105" w:name="_Toc113626919"/>
      <w:bookmarkEnd w:id="104"/>
      <w:r w:rsidRPr="003E2C7B">
        <w:t>2.</w:t>
      </w:r>
      <w:r w:rsidRPr="003E2C7B">
        <w:tab/>
      </w:r>
      <w:r w:rsidR="00CC3108" w:rsidRPr="003E2C7B">
        <w:t>不断变化的冰冻圈和不断发展的信息需求</w:t>
      </w:r>
      <w:bookmarkEnd w:id="105"/>
    </w:p>
    <w:p w14:paraId="55FBBD22" w14:textId="59F83830" w:rsidR="00CC3108" w:rsidRPr="003E2C7B" w:rsidRDefault="00CC3108" w:rsidP="0099528D">
      <w:pPr>
        <w:spacing w:before="120"/>
        <w:jc w:val="left"/>
        <w:rPr>
          <w:rFonts w:eastAsia="Verdana" w:cs="Verdana"/>
          <w:sz w:val="20"/>
          <w:szCs w:val="20"/>
        </w:rPr>
      </w:pPr>
      <w:r w:rsidRPr="003E2C7B">
        <w:rPr>
          <w:rFonts w:ascii="SimSun" w:eastAsia="SimSun" w:hAnsi="SimSun" w:cs="SimSun" w:hint="eastAsia"/>
          <w:sz w:val="20"/>
          <w:szCs w:val="20"/>
          <w:lang w:val="zh-CN"/>
        </w:rPr>
        <w:t>雪</w:t>
      </w:r>
      <w:r w:rsidRPr="003E2C7B">
        <w:rPr>
          <w:sz w:val="20"/>
          <w:szCs w:val="20"/>
          <w:lang w:val="zh-CN"/>
        </w:rPr>
        <w:t>、冰川、冻土、淡水和海冰的</w:t>
      </w:r>
      <w:r w:rsidR="009B69E1" w:rsidRPr="003E2C7B">
        <w:rPr>
          <w:rFonts w:ascii="SimSun" w:eastAsia="SimSun" w:hAnsi="SimSun" w:cs="SimSun" w:hint="eastAsia"/>
          <w:sz w:val="20"/>
          <w:szCs w:val="20"/>
          <w:lang w:val="zh-CN"/>
        </w:rPr>
        <w:t>存在</w:t>
      </w:r>
      <w:r w:rsidRPr="003E2C7B">
        <w:rPr>
          <w:sz w:val="20"/>
          <w:szCs w:val="20"/>
          <w:lang w:val="zh-CN"/>
        </w:rPr>
        <w:t>范围远远超出极地和高山地区，</w:t>
      </w:r>
      <w:r w:rsidR="009B69E1" w:rsidRPr="003E2C7B">
        <w:rPr>
          <w:rFonts w:ascii="SimSun" w:eastAsia="SimSun" w:hAnsi="SimSun" w:cs="SimSun" w:hint="eastAsia"/>
          <w:sz w:val="20"/>
          <w:szCs w:val="20"/>
          <w:lang w:val="zh-CN"/>
        </w:rPr>
        <w:t>它们遍布</w:t>
      </w:r>
      <w:r w:rsidRPr="003E2C7B">
        <w:rPr>
          <w:sz w:val="20"/>
          <w:szCs w:val="20"/>
          <w:lang w:val="zh-CN"/>
        </w:rPr>
        <w:t>于</w:t>
      </w:r>
      <w:r w:rsidRPr="003E2C7B">
        <w:rPr>
          <w:sz w:val="20"/>
          <w:szCs w:val="20"/>
          <w:lang w:val="zh-CN"/>
        </w:rPr>
        <w:t>100</w:t>
      </w:r>
      <w:r w:rsidRPr="003E2C7B">
        <w:rPr>
          <w:sz w:val="20"/>
          <w:szCs w:val="20"/>
          <w:lang w:val="zh-CN"/>
        </w:rPr>
        <w:t>多个国家，并影响着全球和区域的天气、水文、水资源和气候</w:t>
      </w:r>
      <w:r w:rsidR="003E2C7B" w:rsidRPr="003E2C7B">
        <w:rPr>
          <w:rFonts w:eastAsia="Verdana" w:cs="Verdana"/>
          <w:color w:val="000000"/>
          <w:sz w:val="20"/>
          <w:szCs w:val="20"/>
          <w:vertAlign w:val="superscript"/>
          <w:lang w:val="zh-CN"/>
        </w:rPr>
        <w:footnoteReference w:id="2"/>
      </w:r>
      <w:r w:rsidRPr="003E2C7B">
        <w:rPr>
          <w:sz w:val="20"/>
          <w:szCs w:val="20"/>
          <w:lang w:val="zh-CN"/>
        </w:rPr>
        <w:t>。</w:t>
      </w:r>
    </w:p>
    <w:p w14:paraId="3593A35C" w14:textId="78126D47" w:rsidR="00CC3108" w:rsidRPr="004A7E73" w:rsidRDefault="009B69E1" w:rsidP="0099528D">
      <w:pPr>
        <w:spacing w:before="120"/>
        <w:jc w:val="left"/>
        <w:rPr>
          <w:rFonts w:eastAsia="Verdana" w:cs="Verdana"/>
          <w:color w:val="000000"/>
          <w:sz w:val="20"/>
          <w:szCs w:val="20"/>
        </w:rPr>
      </w:pPr>
      <w:r w:rsidRPr="003E2C7B">
        <w:rPr>
          <w:rFonts w:ascii="SimSun" w:eastAsia="SimSun" w:hAnsi="SimSun" w:cs="SimSun" w:hint="eastAsia"/>
          <w:sz w:val="20"/>
          <w:szCs w:val="20"/>
        </w:rPr>
        <w:t>政府间</w:t>
      </w:r>
      <w:r w:rsidR="00CC3108" w:rsidRPr="003E2C7B">
        <w:rPr>
          <w:sz w:val="20"/>
          <w:szCs w:val="20"/>
          <w:lang w:val="zh-CN"/>
        </w:rPr>
        <w:t>气候变化专门委员会</w:t>
      </w:r>
      <w:r w:rsidR="00CC3108" w:rsidRPr="003E2C7B">
        <w:rPr>
          <w:sz w:val="20"/>
          <w:szCs w:val="20"/>
          <w:lang w:val="zh-CN"/>
        </w:rPr>
        <w:t>(IPCC)</w:t>
      </w:r>
      <w:r w:rsidR="00CC3108" w:rsidRPr="003E2C7B">
        <w:rPr>
          <w:sz w:val="20"/>
          <w:szCs w:val="20"/>
          <w:lang w:val="zh-CN"/>
        </w:rPr>
        <w:t>最近发布的报告，即第六次评估报告</w:t>
      </w:r>
      <w:r w:rsidR="00CC3108" w:rsidRPr="003E2C7B">
        <w:rPr>
          <w:sz w:val="20"/>
          <w:szCs w:val="20"/>
          <w:lang w:val="zh-CN"/>
        </w:rPr>
        <w:t>(AR 6 2021</w:t>
      </w:r>
      <w:r w:rsidR="003E2C7B" w:rsidRPr="003E2C7B">
        <w:rPr>
          <w:rFonts w:eastAsia="Verdana" w:cs="Verdana"/>
          <w:color w:val="212529"/>
          <w:sz w:val="20"/>
          <w:szCs w:val="20"/>
          <w:vertAlign w:val="superscript"/>
          <w:lang w:val="zh-CN"/>
        </w:rPr>
        <w:footnoteReference w:id="3"/>
      </w:r>
      <w:r w:rsidR="00CC3108" w:rsidRPr="003E2C7B">
        <w:rPr>
          <w:sz w:val="20"/>
          <w:szCs w:val="20"/>
          <w:lang w:val="zh-CN"/>
        </w:rPr>
        <w:t>，</w:t>
      </w:r>
      <w:r w:rsidR="00CC3108" w:rsidRPr="003E2C7B">
        <w:rPr>
          <w:sz w:val="20"/>
          <w:szCs w:val="20"/>
          <w:lang w:val="zh-CN"/>
        </w:rPr>
        <w:t>2022</w:t>
      </w:r>
      <w:r w:rsidR="003E2C7B" w:rsidRPr="003E2C7B">
        <w:rPr>
          <w:rFonts w:eastAsia="Verdana" w:cs="Verdana"/>
          <w:color w:val="212529"/>
          <w:sz w:val="20"/>
          <w:szCs w:val="20"/>
          <w:vertAlign w:val="superscript"/>
          <w:lang w:val="zh-CN"/>
        </w:rPr>
        <w:footnoteReference w:id="4"/>
      </w:r>
      <w:r w:rsidR="00CC3108" w:rsidRPr="003E2C7B">
        <w:rPr>
          <w:sz w:val="20"/>
          <w:szCs w:val="20"/>
          <w:lang w:val="zh-CN"/>
        </w:rPr>
        <w:t>)</w:t>
      </w:r>
      <w:r w:rsidR="00CC3108" w:rsidRPr="003E2C7B">
        <w:rPr>
          <w:sz w:val="20"/>
          <w:szCs w:val="20"/>
          <w:lang w:val="zh-CN"/>
        </w:rPr>
        <w:t>和关于气候变化中海洋和冰冻圈的特别报告</w:t>
      </w:r>
      <w:r w:rsidR="00CC3108" w:rsidRPr="003E2C7B">
        <w:rPr>
          <w:sz w:val="20"/>
          <w:szCs w:val="20"/>
          <w:lang w:val="zh-CN"/>
        </w:rPr>
        <w:t>(SROCC</w:t>
      </w:r>
      <w:r w:rsidR="00CC3108" w:rsidRPr="003E2C7B">
        <w:rPr>
          <w:sz w:val="20"/>
          <w:szCs w:val="20"/>
          <w:lang w:val="zh-CN"/>
        </w:rPr>
        <w:t>，</w:t>
      </w:r>
      <w:r w:rsidR="00CC3108" w:rsidRPr="003E2C7B">
        <w:rPr>
          <w:sz w:val="20"/>
          <w:szCs w:val="20"/>
          <w:lang w:val="zh-CN"/>
        </w:rPr>
        <w:t>2019</w:t>
      </w:r>
      <w:r w:rsidR="003E2C7B" w:rsidRPr="003E2C7B">
        <w:rPr>
          <w:rFonts w:eastAsia="Verdana" w:cs="Verdana"/>
          <w:sz w:val="20"/>
          <w:szCs w:val="20"/>
          <w:vertAlign w:val="superscript"/>
          <w:lang w:val="zh-CN"/>
        </w:rPr>
        <w:footnoteReference w:id="5"/>
      </w:r>
      <w:r w:rsidR="00CC3108" w:rsidRPr="003E2C7B">
        <w:rPr>
          <w:sz w:val="20"/>
          <w:szCs w:val="20"/>
          <w:lang w:val="zh-CN"/>
        </w:rPr>
        <w:t>)</w:t>
      </w:r>
      <w:r w:rsidR="00CC3108" w:rsidRPr="003E2C7B">
        <w:rPr>
          <w:sz w:val="20"/>
          <w:szCs w:val="20"/>
          <w:lang w:val="zh-CN"/>
        </w:rPr>
        <w:t>，</w:t>
      </w:r>
      <w:r w:rsidR="003E2C7B">
        <w:rPr>
          <w:rFonts w:ascii="SimSun" w:eastAsia="SimSun" w:hAnsi="SimSun" w:cs="SimSun" w:hint="eastAsia"/>
          <w:sz w:val="20"/>
          <w:szCs w:val="20"/>
          <w:lang w:val="zh-CN"/>
        </w:rPr>
        <w:t>包含了</w:t>
      </w:r>
      <w:r w:rsidR="00CC3108" w:rsidRPr="003E2C7B">
        <w:rPr>
          <w:sz w:val="20"/>
          <w:szCs w:val="20"/>
          <w:lang w:val="zh-CN"/>
        </w:rPr>
        <w:t>关于高山</w:t>
      </w:r>
      <w:r w:rsidR="00CC3108" w:rsidRPr="003E2C7B">
        <w:rPr>
          <w:sz w:val="20"/>
          <w:szCs w:val="20"/>
          <w:lang w:val="zh-CN"/>
        </w:rPr>
        <w:t>(Hock</w:t>
      </w:r>
      <w:r w:rsidR="00CC3108" w:rsidRPr="003E2C7B">
        <w:rPr>
          <w:sz w:val="20"/>
          <w:szCs w:val="20"/>
          <w:lang w:val="zh-CN"/>
        </w:rPr>
        <w:t>等，</w:t>
      </w:r>
      <w:r w:rsidR="00CC3108" w:rsidRPr="003E2C7B">
        <w:rPr>
          <w:sz w:val="20"/>
          <w:szCs w:val="20"/>
          <w:lang w:val="zh-CN"/>
        </w:rPr>
        <w:t>2019)</w:t>
      </w:r>
      <w:r w:rsidR="00CC3108" w:rsidRPr="003E2C7B">
        <w:rPr>
          <w:sz w:val="20"/>
          <w:szCs w:val="20"/>
          <w:lang w:val="zh-CN"/>
        </w:rPr>
        <w:t>和极地</w:t>
      </w:r>
      <w:r w:rsidR="00CC3108" w:rsidRPr="003E2C7B">
        <w:rPr>
          <w:sz w:val="20"/>
          <w:szCs w:val="20"/>
          <w:lang w:val="zh-CN"/>
        </w:rPr>
        <w:t>(Meredith</w:t>
      </w:r>
      <w:r w:rsidR="00CC3108" w:rsidRPr="003E2C7B">
        <w:rPr>
          <w:sz w:val="20"/>
          <w:szCs w:val="20"/>
          <w:lang w:val="zh-CN"/>
        </w:rPr>
        <w:t>等，</w:t>
      </w:r>
      <w:r w:rsidR="00CC3108" w:rsidRPr="004A7E73">
        <w:rPr>
          <w:sz w:val="20"/>
          <w:szCs w:val="20"/>
          <w:lang w:val="zh-CN"/>
        </w:rPr>
        <w:lastRenderedPageBreak/>
        <w:t>2019</w:t>
      </w:r>
      <w:r w:rsidR="00CC3108" w:rsidRPr="004A7E73">
        <w:rPr>
          <w:sz w:val="20"/>
          <w:szCs w:val="20"/>
          <w:lang w:val="zh-CN"/>
        </w:rPr>
        <w:t>年</w:t>
      </w:r>
      <w:r w:rsidR="00CC3108" w:rsidRPr="004A7E73">
        <w:rPr>
          <w:sz w:val="20"/>
          <w:szCs w:val="20"/>
          <w:lang w:val="zh-CN"/>
        </w:rPr>
        <w:t>)</w:t>
      </w:r>
      <w:r w:rsidRPr="004A7E73">
        <w:rPr>
          <w:rFonts w:ascii="SimSun" w:eastAsia="SimSun" w:hAnsi="SimSun" w:cs="SimSun" w:hint="eastAsia"/>
          <w:sz w:val="20"/>
          <w:szCs w:val="20"/>
          <w:lang w:val="zh-CN"/>
        </w:rPr>
        <w:t>的章节</w:t>
      </w:r>
      <w:r w:rsidR="00CC3108" w:rsidRPr="004A7E73">
        <w:rPr>
          <w:sz w:val="20"/>
          <w:szCs w:val="20"/>
          <w:lang w:val="zh-CN"/>
        </w:rPr>
        <w:t>，</w:t>
      </w:r>
      <w:r w:rsidRPr="004A7E73">
        <w:rPr>
          <w:rFonts w:ascii="SimSun" w:eastAsia="SimSun" w:hAnsi="SimSun" w:cs="SimSun" w:hint="eastAsia"/>
          <w:sz w:val="20"/>
          <w:szCs w:val="20"/>
          <w:lang w:val="zh-CN"/>
        </w:rPr>
        <w:t>全面</w:t>
      </w:r>
      <w:r w:rsidR="00CC3108" w:rsidRPr="004A7E73">
        <w:rPr>
          <w:sz w:val="20"/>
          <w:szCs w:val="20"/>
          <w:lang w:val="zh-CN"/>
        </w:rPr>
        <w:t>记录了全球冰冻圈前所未有的变化及其影响。</w:t>
      </w:r>
      <w:r w:rsidRPr="004A7E73">
        <w:rPr>
          <w:rFonts w:ascii="SimSun" w:eastAsia="SimSun" w:hAnsi="SimSun" w:cs="SimSun" w:hint="eastAsia"/>
          <w:sz w:val="20"/>
          <w:szCs w:val="20"/>
          <w:lang w:val="zh-CN"/>
        </w:rPr>
        <w:t>此外，在科学文献中也</w:t>
      </w:r>
      <w:r w:rsidRPr="004A7E73">
        <w:rPr>
          <w:sz w:val="20"/>
          <w:szCs w:val="20"/>
          <w:lang w:val="zh-CN"/>
        </w:rPr>
        <w:t>有许多</w:t>
      </w:r>
      <w:r w:rsidRPr="004A7E73">
        <w:rPr>
          <w:rFonts w:ascii="SimSun" w:eastAsia="SimSun" w:hAnsi="SimSun" w:cs="SimSun" w:hint="eastAsia"/>
          <w:sz w:val="20"/>
          <w:szCs w:val="20"/>
          <w:lang w:val="zh-CN"/>
        </w:rPr>
        <w:t>全球和区域层面</w:t>
      </w:r>
      <w:r w:rsidR="00386500" w:rsidRPr="004A7E73">
        <w:rPr>
          <w:rFonts w:ascii="SimSun" w:eastAsia="SimSun" w:hAnsi="SimSun" w:cs="SimSun" w:hint="eastAsia"/>
          <w:sz w:val="20"/>
          <w:szCs w:val="20"/>
          <w:lang w:val="zh-CN"/>
        </w:rPr>
        <w:t>十年</w:t>
      </w:r>
      <w:r w:rsidRPr="004A7E73">
        <w:rPr>
          <w:sz w:val="20"/>
          <w:szCs w:val="20"/>
          <w:lang w:val="zh-CN"/>
        </w:rPr>
        <w:t>冰冻圈趋势</w:t>
      </w:r>
      <w:r w:rsidRPr="004A7E73">
        <w:rPr>
          <w:rFonts w:ascii="SimSun" w:eastAsia="SimSun" w:hAnsi="SimSun" w:cs="SimSun" w:hint="eastAsia"/>
          <w:sz w:val="20"/>
          <w:szCs w:val="20"/>
          <w:lang w:val="zh-CN"/>
        </w:rPr>
        <w:t>的分析</w:t>
      </w:r>
      <w:r w:rsidR="00CC3108" w:rsidRPr="004A7E73">
        <w:rPr>
          <w:sz w:val="20"/>
          <w:szCs w:val="20"/>
          <w:lang w:val="zh-CN"/>
        </w:rPr>
        <w:t>。</w:t>
      </w:r>
    </w:p>
    <w:p w14:paraId="7BEECA5F" w14:textId="34486A99" w:rsidR="00CC3108" w:rsidRPr="004A7E73" w:rsidRDefault="00CC3108" w:rsidP="0099528D">
      <w:pPr>
        <w:spacing w:before="120"/>
        <w:jc w:val="left"/>
        <w:rPr>
          <w:rFonts w:eastAsia="Verdana" w:cs="Verdana"/>
          <w:sz w:val="20"/>
          <w:szCs w:val="20"/>
        </w:rPr>
      </w:pPr>
      <w:r w:rsidRPr="004A7E73">
        <w:rPr>
          <w:sz w:val="20"/>
          <w:szCs w:val="20"/>
          <w:lang w:val="zh-CN"/>
        </w:rPr>
        <w:t>地球上大部分地区的冰雪都在减少，</w:t>
      </w:r>
      <w:r w:rsidR="00783007" w:rsidRPr="004A7E73">
        <w:rPr>
          <w:rFonts w:ascii="SimSun" w:eastAsia="SimSun" w:hAnsi="SimSun" w:cs="SimSun" w:hint="eastAsia"/>
          <w:sz w:val="20"/>
          <w:szCs w:val="20"/>
          <w:lang w:val="zh-CN"/>
        </w:rPr>
        <w:t>这</w:t>
      </w:r>
      <w:r w:rsidRPr="004A7E73">
        <w:rPr>
          <w:sz w:val="20"/>
          <w:szCs w:val="20"/>
          <w:lang w:val="zh-CN"/>
        </w:rPr>
        <w:t>对世界的天气、气候和水文系统产生重大</w:t>
      </w:r>
      <w:r w:rsidR="00783007" w:rsidRPr="004A7E73">
        <w:rPr>
          <w:rFonts w:ascii="SimSun" w:eastAsia="SimSun" w:hAnsi="SimSun" w:cs="SimSun" w:hint="eastAsia"/>
          <w:sz w:val="20"/>
          <w:szCs w:val="20"/>
          <w:lang w:val="zh-CN"/>
        </w:rPr>
        <w:t>反馈和</w:t>
      </w:r>
      <w:r w:rsidRPr="004A7E73">
        <w:rPr>
          <w:sz w:val="20"/>
          <w:szCs w:val="20"/>
          <w:lang w:val="zh-CN"/>
        </w:rPr>
        <w:t>影响。近几十年来，全球海平面上升速度加快，这主要是</w:t>
      </w:r>
      <w:r w:rsidR="003E2C7B" w:rsidRPr="004A7E73">
        <w:rPr>
          <w:rFonts w:ascii="SimSun" w:eastAsia="SimSun" w:hAnsi="SimSun" w:cs="SimSun" w:hint="eastAsia"/>
          <w:sz w:val="20"/>
          <w:szCs w:val="20"/>
          <w:lang w:val="zh-CN"/>
        </w:rPr>
        <w:t>因为</w:t>
      </w:r>
      <w:r w:rsidRPr="004A7E73">
        <w:rPr>
          <w:sz w:val="20"/>
          <w:szCs w:val="20"/>
          <w:lang w:val="zh-CN"/>
        </w:rPr>
        <w:t>格陵兰岛</w:t>
      </w:r>
      <w:r w:rsidR="00783007" w:rsidRPr="004A7E73">
        <w:rPr>
          <w:rFonts w:ascii="SimSun" w:eastAsia="SimSun" w:hAnsi="SimSun" w:cs="SimSun" w:hint="eastAsia"/>
          <w:sz w:val="20"/>
          <w:szCs w:val="20"/>
          <w:lang w:val="zh-CN"/>
        </w:rPr>
        <w:t>、</w:t>
      </w:r>
      <w:r w:rsidRPr="004A7E73">
        <w:rPr>
          <w:sz w:val="20"/>
          <w:szCs w:val="20"/>
          <w:lang w:val="zh-CN"/>
        </w:rPr>
        <w:t>南极冰盖以及世界各地冰川的冰流失量</w:t>
      </w:r>
      <w:r w:rsidR="00783007" w:rsidRPr="004A7E73">
        <w:rPr>
          <w:rFonts w:ascii="SimSun" w:eastAsia="SimSun" w:hAnsi="SimSun" w:cs="SimSun" w:hint="eastAsia"/>
          <w:sz w:val="20"/>
          <w:szCs w:val="20"/>
          <w:lang w:val="zh-CN"/>
        </w:rPr>
        <w:t>在</w:t>
      </w:r>
      <w:r w:rsidRPr="004A7E73">
        <w:rPr>
          <w:sz w:val="20"/>
          <w:szCs w:val="20"/>
          <w:lang w:val="zh-CN"/>
        </w:rPr>
        <w:t>增加</w:t>
      </w:r>
      <w:r w:rsidRPr="004A7E73">
        <w:rPr>
          <w:sz w:val="20"/>
          <w:szCs w:val="20"/>
          <w:lang w:val="zh-CN"/>
        </w:rPr>
        <w:t>(IPCC SROCC</w:t>
      </w:r>
      <w:r w:rsidRPr="004A7E73">
        <w:rPr>
          <w:sz w:val="20"/>
          <w:szCs w:val="20"/>
          <w:lang w:val="zh-CN"/>
        </w:rPr>
        <w:t>，</w:t>
      </w:r>
      <w:r w:rsidRPr="004A7E73">
        <w:rPr>
          <w:sz w:val="20"/>
          <w:szCs w:val="20"/>
          <w:lang w:val="zh-CN"/>
        </w:rPr>
        <w:t>SMP</w:t>
      </w:r>
      <w:r w:rsidRPr="004A7E73">
        <w:rPr>
          <w:sz w:val="20"/>
          <w:szCs w:val="20"/>
          <w:lang w:val="zh-CN"/>
        </w:rPr>
        <w:t>，</w:t>
      </w:r>
      <w:r w:rsidRPr="004A7E73">
        <w:rPr>
          <w:sz w:val="20"/>
          <w:szCs w:val="20"/>
          <w:lang w:val="zh-CN"/>
        </w:rPr>
        <w:t>A3)</w:t>
      </w:r>
      <w:r w:rsidRPr="004A7E73">
        <w:rPr>
          <w:sz w:val="20"/>
          <w:szCs w:val="20"/>
          <w:lang w:val="zh-CN"/>
        </w:rPr>
        <w:t>。</w:t>
      </w:r>
    </w:p>
    <w:p w14:paraId="12D6A96F" w14:textId="5C58ADC1" w:rsidR="00CC3108" w:rsidRPr="004A7E73" w:rsidRDefault="003E2C7B" w:rsidP="0099528D">
      <w:pPr>
        <w:spacing w:before="120"/>
        <w:jc w:val="left"/>
        <w:rPr>
          <w:rFonts w:eastAsia="Verdana" w:cs="Verdana"/>
          <w:sz w:val="20"/>
          <w:szCs w:val="20"/>
        </w:rPr>
      </w:pPr>
      <w:r w:rsidRPr="004A7E73">
        <w:rPr>
          <w:rFonts w:ascii="SimSun" w:eastAsia="SimSun" w:hAnsi="SimSun" w:cs="SimSun" w:hint="eastAsia"/>
          <w:sz w:val="20"/>
          <w:szCs w:val="20"/>
          <w:lang w:val="zh-CN"/>
        </w:rPr>
        <w:t>在</w:t>
      </w:r>
      <w:r w:rsidR="00CC3108" w:rsidRPr="004A7E73">
        <w:rPr>
          <w:sz w:val="20"/>
          <w:szCs w:val="20"/>
          <w:lang w:val="zh-CN"/>
        </w:rPr>
        <w:t>通常</w:t>
      </w:r>
      <w:r w:rsidRPr="004A7E73">
        <w:rPr>
          <w:rFonts w:ascii="SimSun" w:eastAsia="SimSun" w:hAnsi="SimSun" w:cs="SimSun" w:hint="eastAsia"/>
          <w:sz w:val="20"/>
          <w:szCs w:val="20"/>
          <w:lang w:val="zh-CN"/>
        </w:rPr>
        <w:t>情况下</w:t>
      </w:r>
      <w:r w:rsidR="00CC3108" w:rsidRPr="004A7E73">
        <w:rPr>
          <w:sz w:val="20"/>
          <w:szCs w:val="20"/>
          <w:lang w:val="zh-CN"/>
        </w:rPr>
        <w:t>，冰冻圈变化的影响</w:t>
      </w:r>
      <w:r w:rsidRPr="004A7E73">
        <w:rPr>
          <w:rFonts w:ascii="SimSun" w:eastAsia="SimSun" w:hAnsi="SimSun" w:cs="SimSun" w:hint="eastAsia"/>
          <w:sz w:val="20"/>
          <w:szCs w:val="20"/>
          <w:lang w:val="zh-CN"/>
        </w:rPr>
        <w:t>范围</w:t>
      </w:r>
      <w:r w:rsidR="00CC3108" w:rsidRPr="004A7E73">
        <w:rPr>
          <w:sz w:val="20"/>
          <w:szCs w:val="20"/>
          <w:lang w:val="zh-CN"/>
        </w:rPr>
        <w:t>远远超出</w:t>
      </w:r>
      <w:r w:rsidRPr="004A7E73">
        <w:rPr>
          <w:rFonts w:ascii="SimSun" w:eastAsia="SimSun" w:hAnsi="SimSun" w:cs="SimSun" w:hint="eastAsia"/>
          <w:sz w:val="20"/>
          <w:szCs w:val="20"/>
          <w:lang w:val="zh-CN"/>
        </w:rPr>
        <w:t>发生</w:t>
      </w:r>
      <w:r w:rsidR="000F7283" w:rsidRPr="004A7E73">
        <w:rPr>
          <w:rFonts w:ascii="SimSun" w:eastAsia="SimSun" w:hAnsi="SimSun" w:cs="SimSun" w:hint="eastAsia"/>
          <w:sz w:val="20"/>
          <w:szCs w:val="20"/>
          <w:lang w:val="zh-CN"/>
        </w:rPr>
        <w:t>这些变化</w:t>
      </w:r>
      <w:r w:rsidR="00CC3108" w:rsidRPr="004A7E73">
        <w:rPr>
          <w:sz w:val="20"/>
          <w:szCs w:val="20"/>
          <w:lang w:val="zh-CN"/>
        </w:rPr>
        <w:t>的国家，下游国家</w:t>
      </w:r>
      <w:r w:rsidR="000F7283" w:rsidRPr="004A7E73">
        <w:rPr>
          <w:rFonts w:ascii="SimSun" w:eastAsia="SimSun" w:hAnsi="SimSun" w:cs="SimSun" w:hint="eastAsia"/>
          <w:sz w:val="20"/>
          <w:szCs w:val="20"/>
          <w:lang w:val="zh-CN"/>
        </w:rPr>
        <w:t>、</w:t>
      </w:r>
      <w:r w:rsidR="00CC3108" w:rsidRPr="004A7E73">
        <w:rPr>
          <w:sz w:val="20"/>
          <w:szCs w:val="20"/>
          <w:lang w:val="zh-CN"/>
        </w:rPr>
        <w:t>沿海社区和小岛屿都能感受到</w:t>
      </w:r>
      <w:r w:rsidR="000F7283" w:rsidRPr="004A7E73">
        <w:rPr>
          <w:rFonts w:ascii="SimSun" w:eastAsia="SimSun" w:hAnsi="SimSun" w:cs="SimSun" w:hint="eastAsia"/>
          <w:sz w:val="20"/>
          <w:szCs w:val="20"/>
          <w:lang w:val="zh-CN"/>
        </w:rPr>
        <w:t>。此外，</w:t>
      </w:r>
      <w:r w:rsidR="00CC3108" w:rsidRPr="004A7E73">
        <w:rPr>
          <w:sz w:val="20"/>
          <w:szCs w:val="20"/>
          <w:lang w:val="zh-CN"/>
        </w:rPr>
        <w:t>这种影响通过水文系统以及冰雪变化对天气和气候的连锁影响从极地和</w:t>
      </w:r>
      <w:r w:rsidR="00244267" w:rsidRPr="004A7E73">
        <w:rPr>
          <w:rFonts w:ascii="SimSun" w:eastAsia="SimSun" w:hAnsi="SimSun" w:cs="SimSun" w:hint="eastAsia"/>
          <w:sz w:val="20"/>
          <w:szCs w:val="20"/>
          <w:lang w:val="zh-CN"/>
        </w:rPr>
        <w:t>河源</w:t>
      </w:r>
      <w:r w:rsidR="00CC3108" w:rsidRPr="004A7E73">
        <w:rPr>
          <w:sz w:val="20"/>
          <w:szCs w:val="20"/>
          <w:lang w:val="zh-CN"/>
        </w:rPr>
        <w:t>传递</w:t>
      </w:r>
      <w:r w:rsidR="000F7283" w:rsidRPr="004A7E73">
        <w:rPr>
          <w:rFonts w:ascii="SimSun" w:eastAsia="SimSun" w:hAnsi="SimSun" w:cs="SimSun" w:hint="eastAsia"/>
          <w:sz w:val="20"/>
          <w:szCs w:val="20"/>
          <w:lang w:val="zh-CN"/>
        </w:rPr>
        <w:t>至</w:t>
      </w:r>
      <w:r w:rsidR="00244267" w:rsidRPr="004A7E73">
        <w:rPr>
          <w:rFonts w:ascii="SimSun" w:eastAsia="SimSun" w:hAnsi="SimSun" w:cs="SimSun" w:hint="eastAsia"/>
          <w:sz w:val="20"/>
          <w:szCs w:val="20"/>
          <w:lang w:val="zh-CN"/>
        </w:rPr>
        <w:t>大众</w:t>
      </w:r>
      <w:r w:rsidR="00CC3108" w:rsidRPr="004A7E73">
        <w:rPr>
          <w:sz w:val="20"/>
          <w:szCs w:val="20"/>
          <w:lang w:val="zh-CN"/>
        </w:rPr>
        <w:t>和海洋。</w:t>
      </w:r>
    </w:p>
    <w:p w14:paraId="502EB1CF" w14:textId="551E607B" w:rsidR="00CC3108" w:rsidRPr="004A7E73" w:rsidRDefault="00CC3108" w:rsidP="0099528D">
      <w:pPr>
        <w:spacing w:before="120"/>
        <w:jc w:val="left"/>
        <w:rPr>
          <w:rFonts w:eastAsia="SimSun"/>
          <w:sz w:val="20"/>
          <w:szCs w:val="20"/>
          <w:lang w:val="zh-CN"/>
        </w:rPr>
      </w:pPr>
      <w:r w:rsidRPr="004A7E73">
        <w:rPr>
          <w:sz w:val="20"/>
          <w:szCs w:val="20"/>
          <w:lang w:val="zh-CN"/>
        </w:rPr>
        <w:t>在全球变暖的情况下，冰冻圈的变化在很大程度上是不可逆转的，有必要</w:t>
      </w:r>
      <w:r w:rsidR="00244267" w:rsidRPr="004A7E73">
        <w:rPr>
          <w:rFonts w:ascii="SimSun" w:eastAsia="SimSun" w:hAnsi="SimSun" w:cs="SimSun" w:hint="eastAsia"/>
          <w:sz w:val="20"/>
          <w:szCs w:val="20"/>
          <w:lang w:val="zh-CN"/>
        </w:rPr>
        <w:t>确定</w:t>
      </w:r>
      <w:r w:rsidRPr="004A7E73">
        <w:rPr>
          <w:sz w:val="20"/>
          <w:szCs w:val="20"/>
          <w:lang w:val="zh-CN"/>
        </w:rPr>
        <w:t>若干</w:t>
      </w:r>
      <w:r w:rsidR="00244267" w:rsidRPr="004A7E73">
        <w:rPr>
          <w:rFonts w:ascii="SimSun" w:eastAsia="SimSun" w:hAnsi="SimSun" w:cs="SimSun" w:hint="eastAsia"/>
          <w:sz w:val="20"/>
          <w:szCs w:val="20"/>
          <w:lang w:val="zh-CN"/>
        </w:rPr>
        <w:t>并行路径</w:t>
      </w:r>
      <w:r w:rsidRPr="004A7E73">
        <w:rPr>
          <w:sz w:val="20"/>
          <w:szCs w:val="20"/>
          <w:lang w:val="zh-CN"/>
        </w:rPr>
        <w:t>，</w:t>
      </w:r>
      <w:r w:rsidR="00244267" w:rsidRPr="004A7E73">
        <w:rPr>
          <w:rFonts w:ascii="SimSun" w:eastAsia="SimSun" w:hAnsi="SimSun" w:cs="SimSun" w:hint="eastAsia"/>
          <w:sz w:val="20"/>
          <w:szCs w:val="20"/>
          <w:lang w:val="zh-CN"/>
        </w:rPr>
        <w:t>为决策和行动提供支持，使民众和社会在应对这些变化时能采取减缓和适应措施。</w:t>
      </w:r>
      <w:r w:rsidRPr="004A7E73">
        <w:rPr>
          <w:sz w:val="20"/>
          <w:szCs w:val="20"/>
          <w:lang w:val="zh-CN"/>
        </w:rPr>
        <w:t>与此同时，需要理解地球系统中的冰冻圈过程</w:t>
      </w:r>
      <w:r w:rsidR="00244267" w:rsidRPr="004A7E73">
        <w:rPr>
          <w:rFonts w:ascii="SimSun" w:eastAsia="SimSun" w:hAnsi="SimSun" w:cs="SimSun" w:hint="eastAsia"/>
          <w:sz w:val="20"/>
          <w:szCs w:val="20"/>
          <w:lang w:val="zh-CN"/>
        </w:rPr>
        <w:t>并将其体现出来，这方面亟待加强，</w:t>
      </w:r>
      <w:r w:rsidRPr="004A7E73">
        <w:rPr>
          <w:sz w:val="20"/>
          <w:szCs w:val="20"/>
          <w:lang w:val="zh-CN"/>
        </w:rPr>
        <w:t>以增强</w:t>
      </w:r>
      <w:r w:rsidR="00244267" w:rsidRPr="004A7E73">
        <w:rPr>
          <w:rFonts w:ascii="SimSun" w:eastAsia="SimSun" w:hAnsi="SimSun" w:cs="SimSun" w:hint="eastAsia"/>
          <w:sz w:val="20"/>
          <w:szCs w:val="20"/>
          <w:lang w:val="zh-CN"/>
        </w:rPr>
        <w:t>会员</w:t>
      </w:r>
      <w:r w:rsidRPr="004A7E73">
        <w:rPr>
          <w:sz w:val="20"/>
          <w:szCs w:val="20"/>
          <w:lang w:val="zh-CN"/>
        </w:rPr>
        <w:t>满足其</w:t>
      </w:r>
      <w:r w:rsidR="00AA0E92" w:rsidRPr="004A7E73">
        <w:rPr>
          <w:rFonts w:ascii="SimSun" w:eastAsia="SimSun" w:hAnsi="SimSun" w:cs="SimSun" w:hint="eastAsia"/>
          <w:sz w:val="20"/>
          <w:szCs w:val="20"/>
          <w:lang w:val="zh-CN"/>
        </w:rPr>
        <w:t>需求</w:t>
      </w:r>
      <w:r w:rsidRPr="004A7E73">
        <w:rPr>
          <w:sz w:val="20"/>
          <w:szCs w:val="20"/>
          <w:lang w:val="zh-CN"/>
        </w:rPr>
        <w:t>的能力。在提供服务和缩小现有信息差距方面新出现的要求和优先事项，特别是对山区和极地社区而言，必须与所有人公平获得信息、</w:t>
      </w:r>
      <w:r w:rsidR="00976FA2" w:rsidRPr="004A7E73">
        <w:rPr>
          <w:rFonts w:ascii="SimSun" w:eastAsia="SimSun" w:hAnsi="SimSun" w:cs="SimSun" w:hint="eastAsia"/>
          <w:sz w:val="20"/>
          <w:szCs w:val="20"/>
          <w:lang w:val="zh-CN"/>
        </w:rPr>
        <w:t>预报</w:t>
      </w:r>
      <w:r w:rsidRPr="004A7E73">
        <w:rPr>
          <w:sz w:val="20"/>
          <w:szCs w:val="20"/>
          <w:lang w:val="zh-CN"/>
        </w:rPr>
        <w:t>和</w:t>
      </w:r>
      <w:r w:rsidR="00976FA2" w:rsidRPr="004A7E73">
        <w:rPr>
          <w:rFonts w:ascii="SimSun" w:eastAsia="SimSun" w:hAnsi="SimSun" w:cs="SimSun" w:hint="eastAsia"/>
          <w:sz w:val="20"/>
          <w:szCs w:val="20"/>
          <w:lang w:val="zh-CN"/>
        </w:rPr>
        <w:t>减缓</w:t>
      </w:r>
      <w:r w:rsidRPr="004A7E73">
        <w:rPr>
          <w:sz w:val="20"/>
          <w:szCs w:val="20"/>
          <w:lang w:val="zh-CN"/>
        </w:rPr>
        <w:t>建议的</w:t>
      </w:r>
      <w:r w:rsidR="00976FA2" w:rsidRPr="004A7E73">
        <w:rPr>
          <w:rFonts w:ascii="SimSun" w:eastAsia="SimSun" w:hAnsi="SimSun" w:cs="SimSun" w:hint="eastAsia"/>
          <w:sz w:val="20"/>
          <w:szCs w:val="20"/>
          <w:lang w:val="zh-CN"/>
        </w:rPr>
        <w:t>需求保持</w:t>
      </w:r>
      <w:r w:rsidRPr="004A7E73">
        <w:rPr>
          <w:sz w:val="20"/>
          <w:szCs w:val="20"/>
          <w:lang w:val="zh-CN"/>
        </w:rPr>
        <w:t>同步。</w:t>
      </w:r>
    </w:p>
    <w:p w14:paraId="2A682BAA" w14:textId="7D780877" w:rsidR="00CC3108" w:rsidRPr="004A7E73" w:rsidRDefault="00702AB1" w:rsidP="007C57F9">
      <w:pPr>
        <w:pStyle w:val="Heading3"/>
        <w:pPrChange w:id="106" w:author="Fengqi LI" w:date="2022-11-07T14:30:00Z">
          <w:pPr>
            <w:pStyle w:val="Heading3"/>
            <w:numPr>
              <w:numId w:val="0"/>
            </w:numPr>
            <w:ind w:left="720" w:hanging="360"/>
          </w:pPr>
        </w:pPrChange>
      </w:pPr>
      <w:bookmarkStart w:id="107" w:name="_heading=h.3znysh7" w:colFirst="0" w:colLast="0"/>
      <w:bookmarkStart w:id="108" w:name="_Toc113626920"/>
      <w:bookmarkEnd w:id="107"/>
      <w:r w:rsidRPr="004A7E73">
        <w:t>3.</w:t>
      </w:r>
      <w:r w:rsidRPr="004A7E73">
        <w:tab/>
      </w:r>
      <w:r w:rsidR="00CC3108" w:rsidRPr="004A7E73">
        <w:t>服务社会的冰冻圈信息</w:t>
      </w:r>
      <w:bookmarkEnd w:id="108"/>
    </w:p>
    <w:p w14:paraId="795FEDF3" w14:textId="2F80D848" w:rsidR="00CC3108" w:rsidRPr="004A7E73" w:rsidRDefault="00CC3108" w:rsidP="0099528D">
      <w:pPr>
        <w:spacing w:before="120"/>
        <w:jc w:val="left"/>
        <w:rPr>
          <w:rFonts w:eastAsia="Verdana" w:cs="Verdana"/>
          <w:sz w:val="20"/>
          <w:szCs w:val="20"/>
        </w:rPr>
      </w:pPr>
      <w:r w:rsidRPr="004A7E73">
        <w:rPr>
          <w:rFonts w:ascii="SimSun" w:eastAsia="SimSun" w:hAnsi="SimSun" w:cs="SimSun" w:hint="eastAsia"/>
          <w:sz w:val="20"/>
          <w:szCs w:val="20"/>
          <w:lang w:val="zh-CN"/>
        </w:rPr>
        <w:t>本</w:t>
      </w:r>
      <w:r w:rsidRPr="004A7E73">
        <w:rPr>
          <w:sz w:val="20"/>
          <w:szCs w:val="20"/>
          <w:lang w:val="zh-CN"/>
        </w:rPr>
        <w:t>节概述了</w:t>
      </w:r>
      <w:r w:rsidR="00976FA2" w:rsidRPr="004A7E73">
        <w:rPr>
          <w:sz w:val="20"/>
          <w:szCs w:val="20"/>
          <w:lang w:val="zh-CN"/>
        </w:rPr>
        <w:t>与</w:t>
      </w:r>
      <w:r w:rsidR="00976FA2" w:rsidRPr="004A7E73">
        <w:rPr>
          <w:sz w:val="20"/>
          <w:szCs w:val="20"/>
          <w:lang w:val="zh-CN"/>
        </w:rPr>
        <w:t>WMO</w:t>
      </w:r>
      <w:r w:rsidR="00976FA2" w:rsidRPr="004A7E73">
        <w:rPr>
          <w:sz w:val="20"/>
          <w:szCs w:val="20"/>
          <w:lang w:val="zh-CN"/>
        </w:rPr>
        <w:t>优先事项相关</w:t>
      </w:r>
      <w:r w:rsidR="00976FA2" w:rsidRPr="004A7E73">
        <w:rPr>
          <w:rFonts w:ascii="SimSun" w:eastAsia="SimSun" w:hAnsi="SimSun" w:cs="SimSun" w:hint="eastAsia"/>
          <w:sz w:val="20"/>
          <w:szCs w:val="20"/>
          <w:lang w:val="zh-CN"/>
        </w:rPr>
        <w:t>的</w:t>
      </w:r>
      <w:r w:rsidRPr="004A7E73">
        <w:rPr>
          <w:sz w:val="20"/>
          <w:szCs w:val="20"/>
          <w:lang w:val="zh-CN"/>
        </w:rPr>
        <w:t>冰冻圈</w:t>
      </w:r>
      <w:r w:rsidR="00976FA2" w:rsidRPr="004A7E73">
        <w:rPr>
          <w:rFonts w:ascii="SimSun" w:eastAsia="SimSun" w:hAnsi="SimSun" w:cs="SimSun" w:hint="eastAsia"/>
          <w:sz w:val="20"/>
          <w:szCs w:val="20"/>
          <w:lang w:val="zh-CN"/>
        </w:rPr>
        <w:t>关键</w:t>
      </w:r>
      <w:r w:rsidRPr="004A7E73">
        <w:rPr>
          <w:sz w:val="20"/>
          <w:szCs w:val="20"/>
          <w:lang w:val="zh-CN"/>
        </w:rPr>
        <w:t>服务功能</w:t>
      </w:r>
      <w:r w:rsidRPr="004A7E73">
        <w:rPr>
          <w:sz w:val="20"/>
          <w:szCs w:val="20"/>
          <w:lang w:val="zh-CN"/>
        </w:rPr>
        <w:t>(So</w:t>
      </w:r>
      <w:r w:rsidRPr="004A7E73">
        <w:rPr>
          <w:sz w:val="20"/>
          <w:szCs w:val="20"/>
          <w:lang w:val="zh-CN"/>
        </w:rPr>
        <w:t>等，</w:t>
      </w:r>
      <w:r w:rsidRPr="004A7E73">
        <w:rPr>
          <w:sz w:val="20"/>
          <w:szCs w:val="20"/>
          <w:lang w:val="zh-CN"/>
        </w:rPr>
        <w:t>2019</w:t>
      </w:r>
      <w:r w:rsidR="004A7E73" w:rsidRPr="004A7E73">
        <w:rPr>
          <w:rFonts w:eastAsia="Verdana" w:cs="Verdana"/>
          <w:sz w:val="20"/>
          <w:szCs w:val="20"/>
          <w:vertAlign w:val="superscript"/>
          <w:lang w:val="zh-CN"/>
        </w:rPr>
        <w:footnoteReference w:id="6"/>
      </w:r>
      <w:r w:rsidRPr="004A7E73">
        <w:rPr>
          <w:sz w:val="20"/>
          <w:szCs w:val="20"/>
          <w:lang w:val="zh-CN"/>
        </w:rPr>
        <w:t>)</w:t>
      </w:r>
      <w:r w:rsidRPr="004A7E73">
        <w:rPr>
          <w:sz w:val="20"/>
          <w:szCs w:val="20"/>
          <w:lang w:val="zh-CN"/>
        </w:rPr>
        <w:t>。</w:t>
      </w:r>
    </w:p>
    <w:p w14:paraId="70387145" w14:textId="5A1AEE77" w:rsidR="00CC3108" w:rsidRPr="004A7E73" w:rsidRDefault="00CC3108" w:rsidP="0099528D">
      <w:pPr>
        <w:spacing w:before="120"/>
        <w:jc w:val="left"/>
        <w:rPr>
          <w:rFonts w:eastAsia="Verdana" w:cs="Verdana"/>
          <w:color w:val="000000"/>
          <w:sz w:val="20"/>
          <w:szCs w:val="20"/>
        </w:rPr>
      </w:pPr>
      <w:r w:rsidRPr="004A7E73">
        <w:rPr>
          <w:sz w:val="20"/>
          <w:szCs w:val="20"/>
          <w:lang w:val="zh-CN"/>
        </w:rPr>
        <w:t>监测冰冻圈变化的规模</w:t>
      </w:r>
      <w:r w:rsidR="00976FA2" w:rsidRPr="004A7E73">
        <w:rPr>
          <w:rFonts w:ascii="SimSun" w:eastAsia="SimSun" w:hAnsi="SimSun" w:cs="SimSun" w:hint="eastAsia"/>
          <w:sz w:val="20"/>
          <w:szCs w:val="20"/>
          <w:lang w:val="zh-CN"/>
        </w:rPr>
        <w:t>和</w:t>
      </w:r>
      <w:r w:rsidRPr="004A7E73">
        <w:rPr>
          <w:sz w:val="20"/>
          <w:szCs w:val="20"/>
          <w:lang w:val="zh-CN"/>
        </w:rPr>
        <w:t>可持续性，以及其影响和服务功能</w:t>
      </w:r>
      <w:r w:rsidR="00942465">
        <w:rPr>
          <w:rFonts w:eastAsia="SimSun" w:hint="eastAsia"/>
          <w:sz w:val="20"/>
          <w:szCs w:val="20"/>
          <w:lang w:val="zh-CN"/>
        </w:rPr>
        <w:t>相关知识方面存在</w:t>
      </w:r>
      <w:r w:rsidRPr="004A7E73">
        <w:rPr>
          <w:sz w:val="20"/>
          <w:szCs w:val="20"/>
          <w:lang w:val="zh-CN"/>
        </w:rPr>
        <w:t>的差距与受影响地区的社会经济</w:t>
      </w:r>
      <w:r w:rsidR="00942465">
        <w:rPr>
          <w:rFonts w:ascii="SimSun" w:eastAsia="SimSun" w:hAnsi="SimSun" w:cs="SimSun" w:hint="eastAsia"/>
          <w:sz w:val="20"/>
          <w:szCs w:val="20"/>
          <w:lang w:val="zh-CN"/>
        </w:rPr>
        <w:t>需求</w:t>
      </w:r>
      <w:r w:rsidRPr="004A7E73">
        <w:rPr>
          <w:sz w:val="20"/>
          <w:szCs w:val="20"/>
          <w:lang w:val="zh-CN"/>
        </w:rPr>
        <w:t>及其对社会的重要性</w:t>
      </w:r>
      <w:r w:rsidR="00976FA2" w:rsidRPr="004A7E73">
        <w:rPr>
          <w:rFonts w:ascii="SimSun" w:eastAsia="SimSun" w:hAnsi="SimSun" w:cs="SimSun" w:hint="eastAsia"/>
          <w:sz w:val="20"/>
          <w:szCs w:val="20"/>
          <w:lang w:val="zh-CN"/>
        </w:rPr>
        <w:t>不完全匹配</w:t>
      </w:r>
      <w:r w:rsidRPr="004A7E73">
        <w:rPr>
          <w:sz w:val="20"/>
          <w:szCs w:val="20"/>
          <w:lang w:val="zh-CN"/>
        </w:rPr>
        <w:t>。在价值周期中，关键</w:t>
      </w:r>
      <w:r w:rsidR="00976FA2" w:rsidRPr="004A7E73">
        <w:rPr>
          <w:rFonts w:ascii="SimSun" w:eastAsia="SimSun" w:hAnsi="SimSun" w:cs="SimSun" w:hint="eastAsia"/>
          <w:sz w:val="20"/>
          <w:szCs w:val="20"/>
          <w:lang w:val="zh-CN"/>
        </w:rPr>
        <w:t>的观测</w:t>
      </w:r>
      <w:r w:rsidRPr="004A7E73">
        <w:rPr>
          <w:sz w:val="20"/>
          <w:szCs w:val="20"/>
          <w:lang w:val="zh-CN"/>
        </w:rPr>
        <w:t>和数据分析以及这些</w:t>
      </w:r>
      <w:r w:rsidR="00976FA2" w:rsidRPr="004A7E73">
        <w:rPr>
          <w:rFonts w:ascii="SimSun" w:eastAsia="SimSun" w:hAnsi="SimSun" w:cs="SimSun" w:hint="eastAsia"/>
          <w:sz w:val="20"/>
          <w:szCs w:val="20"/>
          <w:lang w:val="zh-CN"/>
        </w:rPr>
        <w:t>分析</w:t>
      </w:r>
      <w:r w:rsidRPr="004A7E73">
        <w:rPr>
          <w:sz w:val="20"/>
          <w:szCs w:val="20"/>
          <w:lang w:val="zh-CN"/>
        </w:rPr>
        <w:t>结果的分配仍然缺失或不足，这些问题</w:t>
      </w:r>
      <w:r w:rsidR="00942465">
        <w:rPr>
          <w:rFonts w:ascii="SimSun" w:eastAsia="SimSun" w:hAnsi="SimSun" w:cs="SimSun" w:hint="eastAsia"/>
          <w:sz w:val="20"/>
          <w:szCs w:val="20"/>
          <w:lang w:val="zh-CN"/>
        </w:rPr>
        <w:t>仍然亟待解决</w:t>
      </w:r>
      <w:r w:rsidRPr="004A7E73">
        <w:rPr>
          <w:sz w:val="20"/>
          <w:szCs w:val="20"/>
          <w:lang w:val="zh-CN"/>
        </w:rPr>
        <w:t>。</w:t>
      </w:r>
    </w:p>
    <w:p w14:paraId="405E56C8" w14:textId="2F9A1344" w:rsidR="00CC3108" w:rsidRPr="004A7E73" w:rsidRDefault="008B4857" w:rsidP="0099528D">
      <w:pPr>
        <w:tabs>
          <w:tab w:val="clear" w:pos="1134"/>
          <w:tab w:val="left" w:pos="0"/>
        </w:tabs>
        <w:spacing w:before="120"/>
        <w:jc w:val="left"/>
        <w:rPr>
          <w:rFonts w:ascii="SimSun" w:eastAsia="SimSun" w:hAnsi="SimSun" w:cs="SimSun"/>
          <w:sz w:val="20"/>
          <w:szCs w:val="20"/>
          <w:lang w:val="zh-CN"/>
        </w:rPr>
      </w:pPr>
      <w:r w:rsidRPr="004A7E73">
        <w:rPr>
          <w:sz w:val="20"/>
          <w:szCs w:val="20"/>
          <w:lang w:val="zh-CN"/>
        </w:rPr>
        <w:t>冰冻圈信息是</w:t>
      </w:r>
      <w:r w:rsidR="004631CA" w:rsidRPr="004A7E73">
        <w:rPr>
          <w:sz w:val="20"/>
          <w:szCs w:val="20"/>
          <w:lang w:val="zh-CN"/>
        </w:rPr>
        <w:t>WMO</w:t>
      </w:r>
      <w:r w:rsidRPr="004A7E73">
        <w:rPr>
          <w:sz w:val="20"/>
          <w:szCs w:val="20"/>
          <w:lang w:val="zh-CN"/>
        </w:rPr>
        <w:t>协调</w:t>
      </w:r>
      <w:r w:rsidR="00F12B62" w:rsidRPr="004A7E73">
        <w:rPr>
          <w:rFonts w:ascii="SimSun" w:eastAsia="SimSun" w:hAnsi="SimSun" w:cs="SimSun" w:hint="eastAsia"/>
          <w:sz w:val="20"/>
          <w:szCs w:val="20"/>
          <w:lang w:val="zh-CN"/>
        </w:rPr>
        <w:t>之下</w:t>
      </w:r>
      <w:r w:rsidR="00F12B62" w:rsidRPr="004A7E73">
        <w:rPr>
          <w:sz w:val="20"/>
          <w:szCs w:val="20"/>
          <w:lang w:val="zh-CN"/>
        </w:rPr>
        <w:t>所有服务的组成部分</w:t>
      </w:r>
      <w:r w:rsidR="00F12B62" w:rsidRPr="004A7E73">
        <w:rPr>
          <w:rFonts w:ascii="SimSun" w:eastAsia="SimSun" w:hAnsi="SimSun" w:cs="SimSun" w:hint="eastAsia"/>
          <w:sz w:val="20"/>
          <w:szCs w:val="20"/>
          <w:lang w:val="zh-CN"/>
        </w:rPr>
        <w:t>，</w:t>
      </w:r>
      <w:r w:rsidRPr="004A7E73">
        <w:rPr>
          <w:sz w:val="20"/>
          <w:szCs w:val="20"/>
          <w:lang w:val="zh-CN"/>
        </w:rPr>
        <w:t>从全球到区域和地方各</w:t>
      </w:r>
      <w:r w:rsidR="00942465">
        <w:rPr>
          <w:rFonts w:ascii="SimSun" w:eastAsia="SimSun" w:hAnsi="SimSun" w:cs="SimSun" w:hint="eastAsia"/>
          <w:sz w:val="20"/>
          <w:szCs w:val="20"/>
          <w:lang w:val="zh-CN"/>
        </w:rPr>
        <w:t>层面</w:t>
      </w:r>
      <w:r w:rsidR="00F12B62" w:rsidRPr="004A7E73">
        <w:rPr>
          <w:rFonts w:ascii="SimSun" w:eastAsia="SimSun" w:hAnsi="SimSun" w:cs="SimSun" w:hint="eastAsia"/>
          <w:sz w:val="20"/>
          <w:szCs w:val="20"/>
          <w:lang w:val="zh-CN"/>
        </w:rPr>
        <w:t>均是如此。冰冻圈信息</w:t>
      </w:r>
      <w:r w:rsidRPr="004A7E73">
        <w:rPr>
          <w:sz w:val="20"/>
          <w:szCs w:val="20"/>
          <w:lang w:val="zh-CN"/>
        </w:rPr>
        <w:t>对</w:t>
      </w:r>
      <w:r w:rsidR="00F12B62" w:rsidRPr="004A7E73">
        <w:rPr>
          <w:sz w:val="20"/>
          <w:szCs w:val="20"/>
          <w:lang w:val="zh-CN"/>
        </w:rPr>
        <w:t>更好地服务于社会</w:t>
      </w:r>
      <w:r w:rsidR="00942465">
        <w:rPr>
          <w:rFonts w:ascii="SimSun" w:eastAsia="SimSun" w:hAnsi="SimSun" w:cs="SimSun" w:hint="eastAsia"/>
          <w:sz w:val="20"/>
          <w:szCs w:val="20"/>
          <w:lang w:val="zh-CN"/>
        </w:rPr>
        <w:t>需求</w:t>
      </w:r>
      <w:r w:rsidR="00F12B62" w:rsidRPr="004A7E73">
        <w:rPr>
          <w:sz w:val="20"/>
          <w:szCs w:val="20"/>
          <w:lang w:val="zh-CN"/>
        </w:rPr>
        <w:t>至关重要</w:t>
      </w:r>
      <w:r w:rsidR="00F12B62" w:rsidRPr="004A7E73">
        <w:rPr>
          <w:rFonts w:ascii="SimSun" w:eastAsia="SimSun" w:hAnsi="SimSun" w:cs="SimSun" w:hint="eastAsia"/>
          <w:sz w:val="20"/>
          <w:szCs w:val="20"/>
          <w:lang w:val="zh-CN"/>
        </w:rPr>
        <w:t>，这正是</w:t>
      </w:r>
      <w:r w:rsidR="004631CA" w:rsidRPr="004A7E73">
        <w:rPr>
          <w:sz w:val="20"/>
          <w:szCs w:val="20"/>
          <w:lang w:val="zh-CN"/>
        </w:rPr>
        <w:t>WMO</w:t>
      </w:r>
      <w:r w:rsidRPr="004A7E73">
        <w:rPr>
          <w:sz w:val="20"/>
          <w:szCs w:val="20"/>
          <w:lang w:val="zh-CN"/>
        </w:rPr>
        <w:t>战略计划长期目标</w:t>
      </w:r>
      <w:r w:rsidRPr="004A7E73">
        <w:rPr>
          <w:sz w:val="20"/>
          <w:szCs w:val="20"/>
          <w:lang w:val="zh-CN"/>
        </w:rPr>
        <w:t>1</w:t>
      </w:r>
      <w:r w:rsidRPr="004A7E73">
        <w:rPr>
          <w:sz w:val="20"/>
          <w:szCs w:val="20"/>
          <w:lang w:val="zh-CN"/>
        </w:rPr>
        <w:t>所</w:t>
      </w:r>
      <w:r w:rsidR="00F12B62" w:rsidRPr="004A7E73">
        <w:rPr>
          <w:rFonts w:ascii="SimSun" w:eastAsia="SimSun" w:hAnsi="SimSun" w:cs="SimSun" w:hint="eastAsia"/>
          <w:sz w:val="20"/>
          <w:szCs w:val="20"/>
          <w:lang w:val="zh-CN"/>
        </w:rPr>
        <w:t>设定</w:t>
      </w:r>
      <w:r w:rsidRPr="004A7E73">
        <w:rPr>
          <w:sz w:val="20"/>
          <w:szCs w:val="20"/>
          <w:lang w:val="zh-CN"/>
        </w:rPr>
        <w:t>的目标。</w:t>
      </w:r>
      <w:r w:rsidR="00AA59C8" w:rsidRPr="004A7E73">
        <w:rPr>
          <w:rFonts w:ascii="SimSun" w:eastAsia="SimSun" w:hAnsi="SimSun" w:cs="SimSun" w:hint="eastAsia"/>
          <w:sz w:val="20"/>
          <w:szCs w:val="20"/>
          <w:lang w:val="zh-CN"/>
        </w:rPr>
        <w:t>经与</w:t>
      </w:r>
      <w:r w:rsidR="00AA59C8" w:rsidRPr="004A7E73">
        <w:rPr>
          <w:rFonts w:eastAsia="SimSun" w:cs="SimSun"/>
          <w:sz w:val="20"/>
          <w:szCs w:val="20"/>
          <w:lang w:val="zh-CN"/>
        </w:rPr>
        <w:t>SERCOM</w:t>
      </w:r>
      <w:r w:rsidR="00AA59C8" w:rsidRPr="004A7E73">
        <w:rPr>
          <w:rFonts w:ascii="SimSun" w:eastAsia="SimSun" w:hAnsi="SimSun" w:cs="SimSun" w:hint="eastAsia"/>
          <w:sz w:val="20"/>
          <w:szCs w:val="20"/>
          <w:lang w:val="zh-CN"/>
        </w:rPr>
        <w:t>协调，</w:t>
      </w:r>
      <w:r w:rsidRPr="004A7E73">
        <w:rPr>
          <w:sz w:val="20"/>
          <w:szCs w:val="20"/>
          <w:lang w:val="zh-CN"/>
        </w:rPr>
        <w:t>本报告的</w:t>
      </w:r>
      <w:hyperlink w:anchor="_Appendix_to_the">
        <w:r w:rsidR="006219B9" w:rsidRPr="004A7E73">
          <w:rPr>
            <w:rFonts w:ascii="SimSun" w:eastAsia="SimSun" w:hAnsi="SimSun" w:cs="Microsoft YaHei" w:hint="eastAsia"/>
            <w:color w:val="0000FF"/>
            <w:sz w:val="20"/>
            <w:szCs w:val="20"/>
          </w:rPr>
          <w:t>附录</w:t>
        </w:r>
      </w:hyperlink>
      <w:r w:rsidRPr="004A7E73">
        <w:rPr>
          <w:sz w:val="20"/>
          <w:szCs w:val="20"/>
          <w:lang w:val="zh-CN"/>
        </w:rPr>
        <w:t>提供了</w:t>
      </w:r>
      <w:r w:rsidR="00AA59C8" w:rsidRPr="004A7E73">
        <w:rPr>
          <w:rFonts w:ascii="SimSun" w:eastAsia="SimSun" w:hAnsi="SimSun" w:cs="SimSun" w:hint="eastAsia"/>
          <w:sz w:val="20"/>
          <w:szCs w:val="20"/>
          <w:lang w:val="zh-CN"/>
        </w:rPr>
        <w:t>服务社会所需的</w:t>
      </w:r>
      <w:r w:rsidRPr="004A7E73">
        <w:rPr>
          <w:sz w:val="20"/>
          <w:szCs w:val="20"/>
          <w:lang w:val="zh-CN"/>
        </w:rPr>
        <w:t>冰冻圈</w:t>
      </w:r>
      <w:r w:rsidR="00AA59C8" w:rsidRPr="004A7E73">
        <w:rPr>
          <w:rFonts w:ascii="SimSun" w:eastAsia="SimSun" w:hAnsi="SimSun" w:cs="SimSun" w:hint="eastAsia"/>
          <w:sz w:val="20"/>
          <w:szCs w:val="20"/>
          <w:lang w:val="zh-CN"/>
        </w:rPr>
        <w:t>信息</w:t>
      </w:r>
      <w:r w:rsidR="005E0412">
        <w:rPr>
          <w:rFonts w:ascii="SimSun" w:eastAsia="SimSun" w:hAnsi="SimSun" w:cs="SimSun" w:hint="eastAsia"/>
          <w:sz w:val="20"/>
          <w:szCs w:val="20"/>
          <w:lang w:val="zh-CN"/>
        </w:rPr>
        <w:t>定位</w:t>
      </w:r>
      <w:r w:rsidRPr="004A7E73">
        <w:rPr>
          <w:sz w:val="20"/>
          <w:szCs w:val="20"/>
          <w:lang w:val="zh-CN"/>
        </w:rPr>
        <w:t>。</w:t>
      </w:r>
    </w:p>
    <w:p w14:paraId="7E341417" w14:textId="77777777" w:rsidR="00CC3108" w:rsidRPr="004A7E73" w:rsidRDefault="00DA1A22" w:rsidP="0099528D">
      <w:pPr>
        <w:pStyle w:val="WMOSubTitle1"/>
        <w:rPr>
          <w:rFonts w:ascii="Microsoft YaHei" w:eastAsia="Microsoft YaHei" w:hAnsi="Microsoft YaHei"/>
          <w:lang w:eastAsia="zh-CN"/>
        </w:rPr>
      </w:pPr>
      <w:r w:rsidRPr="004A7E73">
        <w:rPr>
          <w:bCs/>
          <w:iCs/>
          <w:lang w:val="zh-CN" w:eastAsia="zh-CN"/>
        </w:rPr>
        <w:t>3.1</w:t>
      </w:r>
      <w:r w:rsidRPr="004A7E73">
        <w:rPr>
          <w:lang w:val="zh-CN" w:eastAsia="zh-CN"/>
        </w:rPr>
        <w:t xml:space="preserve"> </w:t>
      </w:r>
      <w:r w:rsidRPr="004A7E73">
        <w:rPr>
          <w:lang w:val="zh-CN" w:eastAsia="zh-CN"/>
        </w:rPr>
        <w:tab/>
      </w:r>
      <w:r w:rsidRPr="004A7E73">
        <w:rPr>
          <w:rFonts w:ascii="Microsoft YaHei" w:eastAsia="Microsoft YaHei" w:hAnsi="Microsoft YaHei"/>
          <w:lang w:val="zh-CN" w:eastAsia="zh-CN"/>
        </w:rPr>
        <w:t>冰冻圈调节功能和服务</w:t>
      </w:r>
    </w:p>
    <w:p w14:paraId="2EF3A39A" w14:textId="15A9125D" w:rsidR="00CC3108" w:rsidRPr="004A7E73" w:rsidRDefault="00CC3108" w:rsidP="0099528D">
      <w:pPr>
        <w:spacing w:before="120"/>
        <w:jc w:val="left"/>
        <w:rPr>
          <w:rFonts w:eastAsia="Verdana" w:cs="Verdana"/>
          <w:sz w:val="20"/>
          <w:szCs w:val="20"/>
        </w:rPr>
      </w:pPr>
      <w:r w:rsidRPr="004A7E73">
        <w:rPr>
          <w:sz w:val="20"/>
          <w:szCs w:val="20"/>
          <w:lang w:val="zh-CN"/>
        </w:rPr>
        <w:t>冰冻圈对天气、气候和水资源</w:t>
      </w:r>
      <w:r w:rsidR="00914B2D" w:rsidRPr="004A7E73">
        <w:rPr>
          <w:rFonts w:ascii="SimSun" w:eastAsia="SimSun" w:hAnsi="SimSun" w:cs="SimSun" w:hint="eastAsia"/>
          <w:sz w:val="20"/>
          <w:szCs w:val="20"/>
          <w:lang w:val="zh-CN"/>
        </w:rPr>
        <w:t>在所有尺度上均具有</w:t>
      </w:r>
      <w:r w:rsidRPr="004A7E73">
        <w:rPr>
          <w:sz w:val="20"/>
          <w:szCs w:val="20"/>
          <w:lang w:val="zh-CN"/>
        </w:rPr>
        <w:t>强大的调节功能。比如：</w:t>
      </w:r>
    </w:p>
    <w:p w14:paraId="53D81E7D" w14:textId="6E9B53A4" w:rsidR="00CC3108" w:rsidRPr="004A7E73" w:rsidRDefault="00CC3108" w:rsidP="0099528D">
      <w:pPr>
        <w:spacing w:before="120"/>
        <w:jc w:val="left"/>
        <w:rPr>
          <w:rFonts w:eastAsia="Verdana" w:cs="Verdana"/>
          <w:color w:val="000000"/>
          <w:sz w:val="20"/>
          <w:szCs w:val="20"/>
        </w:rPr>
      </w:pPr>
      <w:r w:rsidRPr="004A7E73">
        <w:rPr>
          <w:sz w:val="20"/>
          <w:szCs w:val="20"/>
          <w:lang w:val="zh-CN"/>
        </w:rPr>
        <w:t>海冰的变化有可能影响中纬度的天气。海冰的高反照率使其表面比周围环境更冷。海冰上的雪有更高的反照率，使海冰</w:t>
      </w:r>
      <w:r w:rsidR="00ED182B" w:rsidRPr="004A7E73">
        <w:rPr>
          <w:rFonts w:ascii="SimSun" w:eastAsia="SimSun" w:hAnsi="SimSun" w:cs="SimSun" w:hint="eastAsia"/>
          <w:sz w:val="20"/>
          <w:szCs w:val="20"/>
          <w:lang w:val="zh-CN"/>
        </w:rPr>
        <w:t>隔热</w:t>
      </w:r>
      <w:r w:rsidRPr="004A7E73">
        <w:rPr>
          <w:sz w:val="20"/>
          <w:szCs w:val="20"/>
          <w:lang w:val="zh-CN"/>
        </w:rPr>
        <w:t>，并推迟夏季冰的融化。</w:t>
      </w:r>
    </w:p>
    <w:p w14:paraId="25168F8F" w14:textId="77777777" w:rsidR="00CC3108" w:rsidRPr="004A7E73" w:rsidRDefault="00CC3108" w:rsidP="0099528D">
      <w:pPr>
        <w:spacing w:before="120"/>
        <w:jc w:val="left"/>
        <w:rPr>
          <w:rFonts w:eastAsia="Verdana" w:cs="Verdana"/>
          <w:sz w:val="20"/>
          <w:szCs w:val="20"/>
        </w:rPr>
      </w:pPr>
      <w:r w:rsidRPr="004A7E73">
        <w:rPr>
          <w:sz w:val="20"/>
          <w:szCs w:val="20"/>
          <w:lang w:val="zh-CN"/>
        </w:rPr>
        <w:t>陆地上的融雪和融冰有助于调节水文径流，对调节下游的水资源供应和生态系统服务至关重要。</w:t>
      </w:r>
    </w:p>
    <w:p w14:paraId="6D8E14DF" w14:textId="7B1DF093" w:rsidR="00CC3108" w:rsidRPr="004A7E73" w:rsidRDefault="00CC3108" w:rsidP="0099528D">
      <w:pPr>
        <w:spacing w:before="120"/>
        <w:jc w:val="left"/>
        <w:rPr>
          <w:rFonts w:eastAsia="Verdana" w:cs="Verdana"/>
          <w:sz w:val="20"/>
          <w:szCs w:val="20"/>
        </w:rPr>
      </w:pPr>
      <w:r w:rsidRPr="004A7E73">
        <w:rPr>
          <w:sz w:val="20"/>
          <w:szCs w:val="20"/>
          <w:lang w:val="zh-CN"/>
        </w:rPr>
        <w:t>冰盖融水径流对物理海洋学有影响</w:t>
      </w:r>
      <w:r w:rsidRPr="004A7E73">
        <w:rPr>
          <w:sz w:val="20"/>
          <w:szCs w:val="20"/>
          <w:lang w:val="zh-CN"/>
        </w:rPr>
        <w:t>(</w:t>
      </w:r>
      <w:r w:rsidRPr="004A7E73">
        <w:rPr>
          <w:sz w:val="20"/>
          <w:szCs w:val="20"/>
          <w:lang w:val="zh-CN"/>
        </w:rPr>
        <w:t>例如海洋混合、分层和海流等</w:t>
      </w:r>
      <w:r w:rsidRPr="004A7E73">
        <w:rPr>
          <w:sz w:val="20"/>
          <w:szCs w:val="20"/>
          <w:lang w:val="zh-CN"/>
        </w:rPr>
        <w:t>)</w:t>
      </w:r>
      <w:r w:rsidR="00ED182B" w:rsidRPr="004A7E73">
        <w:rPr>
          <w:rFonts w:ascii="SimSun" w:eastAsia="SimSun" w:hAnsi="SimSun" w:cs="SimSun" w:hint="eastAsia"/>
          <w:sz w:val="20"/>
          <w:szCs w:val="20"/>
          <w:lang w:val="zh-CN"/>
        </w:rPr>
        <w:t>，</w:t>
      </w:r>
      <w:r w:rsidRPr="004A7E73">
        <w:rPr>
          <w:sz w:val="20"/>
          <w:szCs w:val="20"/>
          <w:lang w:val="zh-CN"/>
        </w:rPr>
        <w:t>也是全球海平面上升的主要原因。</w:t>
      </w:r>
    </w:p>
    <w:p w14:paraId="7EC3AA7D" w14:textId="68A13080" w:rsidR="00CC3108" w:rsidRPr="004A7E73" w:rsidRDefault="00CC3108" w:rsidP="0099528D">
      <w:pPr>
        <w:spacing w:before="120"/>
        <w:jc w:val="left"/>
        <w:rPr>
          <w:rFonts w:eastAsia="Verdana" w:cs="Verdana"/>
          <w:sz w:val="20"/>
          <w:szCs w:val="20"/>
        </w:rPr>
      </w:pPr>
      <w:r w:rsidRPr="004A7E73">
        <w:rPr>
          <w:sz w:val="20"/>
          <w:szCs w:val="20"/>
          <w:lang w:val="zh-CN"/>
        </w:rPr>
        <w:t>在季节性到</w:t>
      </w:r>
      <w:r w:rsidR="00386500" w:rsidRPr="004A7E73">
        <w:rPr>
          <w:rFonts w:ascii="SimSun" w:eastAsia="SimSun" w:hAnsi="SimSun" w:cs="SimSun" w:hint="eastAsia"/>
          <w:sz w:val="20"/>
          <w:szCs w:val="20"/>
          <w:lang w:val="zh-CN"/>
        </w:rPr>
        <w:t>十年</w:t>
      </w:r>
      <w:r w:rsidRPr="004A7E73">
        <w:rPr>
          <w:sz w:val="20"/>
          <w:szCs w:val="20"/>
          <w:lang w:val="zh-CN"/>
        </w:rPr>
        <w:t>尺度，积雪、淡水</w:t>
      </w:r>
      <w:r w:rsidR="00ED182B" w:rsidRPr="004A7E73">
        <w:rPr>
          <w:rFonts w:ascii="SimSun" w:eastAsia="SimSun" w:hAnsi="SimSun" w:cs="SimSun" w:hint="eastAsia"/>
          <w:sz w:val="20"/>
          <w:szCs w:val="20"/>
          <w:lang w:val="zh-CN"/>
        </w:rPr>
        <w:t>、</w:t>
      </w:r>
      <w:r w:rsidRPr="004A7E73">
        <w:rPr>
          <w:sz w:val="20"/>
          <w:szCs w:val="20"/>
          <w:lang w:val="zh-CN"/>
        </w:rPr>
        <w:t>海冰、冰川、冰盖和永久冻土的变化影响着水资源和生态系统，包括近海岸和海洋生态。</w:t>
      </w:r>
    </w:p>
    <w:p w14:paraId="33708ACD" w14:textId="443D334F" w:rsidR="00CC3108" w:rsidRPr="00B01B59" w:rsidRDefault="00CC3108" w:rsidP="0099528D">
      <w:pPr>
        <w:spacing w:before="120"/>
        <w:jc w:val="left"/>
        <w:rPr>
          <w:rFonts w:eastAsia="Verdana" w:cs="Verdana"/>
          <w:sz w:val="20"/>
          <w:szCs w:val="20"/>
        </w:rPr>
      </w:pPr>
      <w:r w:rsidRPr="00B01B59">
        <w:rPr>
          <w:sz w:val="20"/>
          <w:szCs w:val="20"/>
          <w:lang w:val="zh-CN"/>
        </w:rPr>
        <w:t>冰冻圈是山区和极地地区生态学和地貌学的组成部分，它塑造了</w:t>
      </w:r>
      <w:r w:rsidR="00ED182B" w:rsidRPr="00B01B59">
        <w:rPr>
          <w:rFonts w:ascii="SimSun" w:eastAsia="SimSun" w:hAnsi="SimSun" w:cs="SimSun" w:hint="eastAsia"/>
          <w:sz w:val="20"/>
          <w:szCs w:val="20"/>
          <w:lang w:val="zh-CN"/>
        </w:rPr>
        <w:t>这些地区的</w:t>
      </w:r>
      <w:r w:rsidRPr="00B01B59">
        <w:rPr>
          <w:sz w:val="20"/>
          <w:szCs w:val="20"/>
          <w:lang w:val="zh-CN"/>
        </w:rPr>
        <w:t>地貌，并提供了基本的生态系统服务，如为依赖雪的陆地物种提供栖息地，并在冰川或雪为主的流域保持较低的河水和湖水温度，如鱼类栖息地。</w:t>
      </w:r>
    </w:p>
    <w:p w14:paraId="7F89AB04" w14:textId="5E2CA930" w:rsidR="00020F5D" w:rsidRPr="00B01B59" w:rsidRDefault="00CC3108" w:rsidP="0099528D">
      <w:pPr>
        <w:spacing w:before="120"/>
        <w:jc w:val="left"/>
        <w:rPr>
          <w:rFonts w:eastAsia="Verdana" w:cs="Verdana"/>
          <w:sz w:val="20"/>
          <w:szCs w:val="20"/>
        </w:rPr>
      </w:pPr>
      <w:r w:rsidRPr="00B01B59">
        <w:rPr>
          <w:sz w:val="20"/>
          <w:szCs w:val="20"/>
          <w:lang w:val="zh-CN"/>
        </w:rPr>
        <w:lastRenderedPageBreak/>
        <w:t>北半球的冰冻圈，特别是</w:t>
      </w:r>
      <w:r w:rsidR="0028190C" w:rsidRPr="00B01B59">
        <w:rPr>
          <w:rFonts w:eastAsia="SimSun" w:hint="eastAsia"/>
          <w:sz w:val="20"/>
          <w:szCs w:val="20"/>
          <w:lang w:val="zh-CN"/>
        </w:rPr>
        <w:t>永久</w:t>
      </w:r>
      <w:r w:rsidRPr="00B01B59">
        <w:rPr>
          <w:sz w:val="20"/>
          <w:szCs w:val="20"/>
          <w:lang w:val="zh-CN"/>
        </w:rPr>
        <w:t>冻土，在全球气候系统中起着关键的调节作用，作为碳汇或碳源，</w:t>
      </w:r>
      <w:r w:rsidR="0028190C" w:rsidRPr="00B01B59">
        <w:rPr>
          <w:rFonts w:ascii="SimSun" w:eastAsia="SimSun" w:hAnsi="SimSun" w:cs="SimSun" w:hint="eastAsia"/>
          <w:sz w:val="20"/>
          <w:szCs w:val="20"/>
          <w:lang w:val="zh-CN"/>
        </w:rPr>
        <w:t>永久冻土可</w:t>
      </w:r>
      <w:r w:rsidRPr="00B01B59">
        <w:rPr>
          <w:sz w:val="20"/>
          <w:szCs w:val="20"/>
          <w:lang w:val="zh-CN"/>
        </w:rPr>
        <w:t>改变大气温室气体的排放。</w:t>
      </w:r>
      <w:r w:rsidRPr="00B01B59">
        <w:rPr>
          <w:sz w:val="20"/>
          <w:szCs w:val="20"/>
          <w:lang w:val="zh-CN"/>
        </w:rPr>
        <w:t>IPCC (SROCC</w:t>
      </w:r>
      <w:r w:rsidRPr="00B01B59">
        <w:rPr>
          <w:sz w:val="20"/>
          <w:szCs w:val="20"/>
          <w:lang w:val="zh-CN"/>
        </w:rPr>
        <w:t>，</w:t>
      </w:r>
      <w:r w:rsidRPr="00B01B59">
        <w:rPr>
          <w:sz w:val="20"/>
          <w:szCs w:val="20"/>
          <w:lang w:val="zh-CN"/>
        </w:rPr>
        <w:t>2019)</w:t>
      </w:r>
      <w:r w:rsidRPr="00B01B59">
        <w:rPr>
          <w:sz w:val="20"/>
          <w:szCs w:val="20"/>
          <w:lang w:val="zh-CN"/>
        </w:rPr>
        <w:t>估计，永久冻土中储存的碳量约为</w:t>
      </w:r>
      <w:r w:rsidR="0028190C" w:rsidRPr="00B01B59">
        <w:rPr>
          <w:rFonts w:ascii="SimSun" w:eastAsia="SimSun" w:hAnsi="SimSun" w:cs="SimSun" w:hint="eastAsia"/>
          <w:sz w:val="20"/>
          <w:szCs w:val="20"/>
          <w:lang w:val="zh-CN"/>
        </w:rPr>
        <w:t>如今</w:t>
      </w:r>
      <w:r w:rsidRPr="00B01B59">
        <w:rPr>
          <w:sz w:val="20"/>
          <w:szCs w:val="20"/>
          <w:lang w:val="zh-CN"/>
        </w:rPr>
        <w:t>大气中碳量的两倍。</w:t>
      </w:r>
    </w:p>
    <w:p w14:paraId="5F72C2C5" w14:textId="462FEFD6" w:rsidR="00CC3108" w:rsidRPr="00B01B59" w:rsidRDefault="00DA1A22" w:rsidP="0099528D">
      <w:pPr>
        <w:pStyle w:val="WMOSubTitle1"/>
        <w:rPr>
          <w:rFonts w:ascii="Microsoft YaHei" w:eastAsia="Microsoft YaHei" w:hAnsi="Microsoft YaHei"/>
          <w:lang w:eastAsia="zh-CN"/>
        </w:rPr>
      </w:pPr>
      <w:r w:rsidRPr="00B01B59">
        <w:rPr>
          <w:bCs/>
          <w:iCs/>
          <w:lang w:val="zh-CN" w:eastAsia="zh-CN"/>
        </w:rPr>
        <w:t>3.2</w:t>
      </w:r>
      <w:r w:rsidRPr="00B01B59">
        <w:rPr>
          <w:lang w:val="zh-CN" w:eastAsia="zh-CN"/>
        </w:rPr>
        <w:t xml:space="preserve"> </w:t>
      </w:r>
      <w:r w:rsidRPr="00B01B59">
        <w:rPr>
          <w:lang w:val="zh-CN" w:eastAsia="zh-CN"/>
        </w:rPr>
        <w:tab/>
      </w:r>
      <w:r w:rsidRPr="00B01B59">
        <w:rPr>
          <w:rFonts w:ascii="Microsoft YaHei" w:eastAsia="Microsoft YaHei" w:hAnsi="Microsoft YaHei"/>
          <w:lang w:val="zh-CN" w:eastAsia="zh-CN"/>
        </w:rPr>
        <w:t>冰冻圈</w:t>
      </w:r>
      <w:r w:rsidR="00EF3312" w:rsidRPr="00B01B59">
        <w:rPr>
          <w:rFonts w:ascii="Microsoft YaHei" w:eastAsia="Microsoft YaHei" w:hAnsi="Microsoft YaHei" w:cs="SimSun" w:hint="eastAsia"/>
          <w:lang w:val="zh-CN" w:eastAsia="zh-CN"/>
        </w:rPr>
        <w:t>供给</w:t>
      </w:r>
      <w:r w:rsidRPr="00B01B59">
        <w:rPr>
          <w:rFonts w:ascii="Microsoft YaHei" w:eastAsia="Microsoft YaHei" w:hAnsi="Microsoft YaHei"/>
          <w:lang w:val="zh-CN" w:eastAsia="zh-CN"/>
        </w:rPr>
        <w:t>和文化功能及服务</w:t>
      </w:r>
    </w:p>
    <w:p w14:paraId="50A6E565" w14:textId="77777777" w:rsidR="00CC3108" w:rsidRPr="00B01B59" w:rsidRDefault="00CC3108" w:rsidP="0099528D">
      <w:pPr>
        <w:spacing w:before="120"/>
        <w:jc w:val="left"/>
        <w:rPr>
          <w:rFonts w:eastAsia="Verdana" w:cs="Verdana"/>
          <w:sz w:val="20"/>
          <w:szCs w:val="20"/>
        </w:rPr>
      </w:pPr>
      <w:r w:rsidRPr="00B01B59">
        <w:rPr>
          <w:sz w:val="20"/>
          <w:szCs w:val="20"/>
          <w:lang w:val="zh-CN"/>
        </w:rPr>
        <w:t>冰冻圈信息对许多经济部门的服务至关重要。</w:t>
      </w:r>
    </w:p>
    <w:p w14:paraId="2DBB27C3" w14:textId="560081D9" w:rsidR="00CC3108" w:rsidRPr="00B01B59" w:rsidRDefault="00CC3108" w:rsidP="0099528D">
      <w:pPr>
        <w:spacing w:before="120"/>
        <w:jc w:val="left"/>
        <w:rPr>
          <w:rFonts w:eastAsia="Verdana" w:cs="Verdana"/>
          <w:sz w:val="20"/>
          <w:szCs w:val="20"/>
        </w:rPr>
      </w:pPr>
      <w:r w:rsidRPr="00B01B59">
        <w:rPr>
          <w:sz w:val="20"/>
          <w:szCs w:val="20"/>
          <w:lang w:val="zh-CN"/>
        </w:rPr>
        <w:t>冰川和雪是水力发电生产和运行、农业和工业供水以及数十亿人饮用水的天然水库。山脉通常被称为天然水塔，因为它们是许多河流的重要源头，</w:t>
      </w:r>
      <w:r w:rsidR="00EF3312" w:rsidRPr="00B01B59">
        <w:rPr>
          <w:rFonts w:ascii="SimSun" w:eastAsia="SimSun" w:hAnsi="SimSun" w:cs="SimSun" w:hint="eastAsia"/>
          <w:sz w:val="20"/>
          <w:szCs w:val="20"/>
          <w:lang w:val="zh-CN"/>
        </w:rPr>
        <w:t>也是</w:t>
      </w:r>
      <w:r w:rsidRPr="00B01B59">
        <w:rPr>
          <w:sz w:val="20"/>
          <w:szCs w:val="20"/>
          <w:lang w:val="zh-CN"/>
        </w:rPr>
        <w:t>其他淡水源</w:t>
      </w:r>
      <w:r w:rsidR="009517C6">
        <w:rPr>
          <w:rFonts w:ascii="SimSun" w:eastAsia="SimSun" w:hAnsi="SimSun" w:cs="SimSun" w:hint="eastAsia"/>
          <w:sz w:val="20"/>
          <w:szCs w:val="20"/>
          <w:lang w:val="zh-CN"/>
        </w:rPr>
        <w:t>（</w:t>
      </w:r>
      <w:r w:rsidR="009517C6">
        <w:rPr>
          <w:rFonts w:eastAsia="SimSun" w:hint="eastAsia"/>
          <w:sz w:val="20"/>
          <w:szCs w:val="20"/>
          <w:lang w:val="zh-CN"/>
        </w:rPr>
        <w:t>补给</w:t>
      </w:r>
      <w:r w:rsidR="009517C6" w:rsidRPr="00B01B59">
        <w:rPr>
          <w:rFonts w:ascii="SimSun" w:eastAsia="SimSun" w:hAnsi="SimSun" w:cs="SimSun" w:hint="eastAsia"/>
          <w:sz w:val="20"/>
          <w:szCs w:val="20"/>
          <w:lang w:val="zh-CN"/>
        </w:rPr>
        <w:t>含水层</w:t>
      </w:r>
      <w:r w:rsidR="009517C6">
        <w:rPr>
          <w:rFonts w:ascii="SimSun" w:eastAsia="SimSun" w:hAnsi="SimSun" w:cs="SimSun" w:hint="eastAsia"/>
          <w:sz w:val="20"/>
          <w:szCs w:val="20"/>
          <w:lang w:val="zh-CN"/>
        </w:rPr>
        <w:t>）</w:t>
      </w:r>
      <w:r w:rsidR="00EF3312" w:rsidRPr="00B01B59">
        <w:rPr>
          <w:rFonts w:ascii="SimSun" w:eastAsia="SimSun" w:hAnsi="SimSun" w:cs="SimSun" w:hint="eastAsia"/>
          <w:sz w:val="20"/>
          <w:szCs w:val="20"/>
          <w:lang w:val="zh-CN"/>
        </w:rPr>
        <w:t>的河源</w:t>
      </w:r>
      <w:r w:rsidRPr="00B01B59">
        <w:rPr>
          <w:sz w:val="20"/>
          <w:szCs w:val="20"/>
          <w:lang w:val="zh-CN"/>
        </w:rPr>
        <w:t>。</w:t>
      </w:r>
    </w:p>
    <w:p w14:paraId="7FF13608" w14:textId="45DB0192" w:rsidR="00020F5D" w:rsidRPr="00B01B59" w:rsidRDefault="00CC3108" w:rsidP="0099528D">
      <w:pPr>
        <w:spacing w:before="120"/>
        <w:jc w:val="left"/>
        <w:rPr>
          <w:rFonts w:eastAsia="Verdana" w:cs="Verdana"/>
          <w:sz w:val="20"/>
          <w:szCs w:val="20"/>
        </w:rPr>
      </w:pPr>
      <w:r w:rsidRPr="00B01B59">
        <w:rPr>
          <w:sz w:val="20"/>
          <w:szCs w:val="20"/>
          <w:lang w:val="zh-CN"/>
        </w:rPr>
        <w:t>山区积雪和冰川是山区旅游业和滑雪业的关键，而雨、雪产生的融水和冻土周期的时间影响到农业</w:t>
      </w:r>
      <w:r w:rsidR="00330475" w:rsidRPr="00B01B59">
        <w:rPr>
          <w:rFonts w:ascii="SimSun" w:eastAsia="SimSun" w:hAnsi="SimSun" w:cs="SimSun" w:hint="eastAsia"/>
          <w:sz w:val="20"/>
          <w:szCs w:val="20"/>
          <w:lang w:val="zh-CN"/>
        </w:rPr>
        <w:t>、牧业</w:t>
      </w:r>
      <w:r w:rsidRPr="00B01B59">
        <w:rPr>
          <w:sz w:val="20"/>
          <w:szCs w:val="20"/>
          <w:lang w:val="zh-CN"/>
        </w:rPr>
        <w:t>和</w:t>
      </w:r>
      <w:r w:rsidR="00330475" w:rsidRPr="00B01B59">
        <w:rPr>
          <w:rFonts w:ascii="SimSun" w:eastAsia="SimSun" w:hAnsi="SimSun" w:cs="SimSun" w:hint="eastAsia"/>
          <w:sz w:val="20"/>
          <w:szCs w:val="20"/>
          <w:lang w:val="zh-CN"/>
        </w:rPr>
        <w:t>当地</w:t>
      </w:r>
      <w:r w:rsidR="0068320A" w:rsidRPr="00B01B59">
        <w:rPr>
          <w:rFonts w:ascii="SimSun" w:eastAsia="SimSun" w:hAnsi="SimSun" w:cs="SimSun" w:hint="eastAsia"/>
          <w:sz w:val="20"/>
          <w:szCs w:val="20"/>
          <w:lang w:val="zh-CN"/>
        </w:rPr>
        <w:t>土著居民</w:t>
      </w:r>
      <w:r w:rsidRPr="00B01B59">
        <w:rPr>
          <w:sz w:val="20"/>
          <w:szCs w:val="20"/>
          <w:lang w:val="zh-CN"/>
        </w:rPr>
        <w:t>的生计。雪和冰对山区和</w:t>
      </w:r>
      <w:r w:rsidR="00330475" w:rsidRPr="00B01B59">
        <w:rPr>
          <w:rFonts w:ascii="SimSun" w:eastAsia="SimSun" w:hAnsi="SimSun" w:cs="SimSun" w:hint="eastAsia"/>
          <w:sz w:val="20"/>
          <w:szCs w:val="20"/>
          <w:lang w:val="zh-CN"/>
        </w:rPr>
        <w:t>北部地区</w:t>
      </w:r>
      <w:r w:rsidRPr="00B01B59">
        <w:rPr>
          <w:sz w:val="20"/>
          <w:szCs w:val="20"/>
          <w:lang w:val="zh-CN"/>
        </w:rPr>
        <w:t>具有重要的文化和精神价值。</w:t>
      </w:r>
    </w:p>
    <w:p w14:paraId="63B2DB12" w14:textId="77777777" w:rsidR="00CC3108" w:rsidRPr="00B01B59" w:rsidRDefault="00DA1A22" w:rsidP="0099528D">
      <w:pPr>
        <w:pStyle w:val="WMOSubTitle1"/>
        <w:rPr>
          <w:rFonts w:ascii="Microsoft YaHei" w:eastAsia="Microsoft YaHei" w:hAnsi="Microsoft YaHei"/>
          <w:lang w:eastAsia="zh-CN"/>
        </w:rPr>
      </w:pPr>
      <w:r w:rsidRPr="00B01B59">
        <w:rPr>
          <w:bCs/>
          <w:iCs/>
          <w:lang w:val="zh-CN" w:eastAsia="zh-CN"/>
        </w:rPr>
        <w:t>3.3</w:t>
      </w:r>
      <w:r w:rsidRPr="00B01B59">
        <w:rPr>
          <w:lang w:val="zh-CN" w:eastAsia="zh-CN"/>
        </w:rPr>
        <w:t xml:space="preserve"> </w:t>
      </w:r>
      <w:r w:rsidRPr="00B01B59">
        <w:rPr>
          <w:lang w:val="zh-CN" w:eastAsia="zh-CN"/>
        </w:rPr>
        <w:tab/>
      </w:r>
      <w:r w:rsidRPr="00B01B59">
        <w:rPr>
          <w:rFonts w:ascii="Microsoft YaHei" w:eastAsia="Microsoft YaHei" w:hAnsi="Microsoft YaHei"/>
          <w:lang w:val="zh-CN" w:eastAsia="zh-CN"/>
        </w:rPr>
        <w:t>与运输和基础设施相关的冰冻圈功能和服务</w:t>
      </w:r>
    </w:p>
    <w:p w14:paraId="5F8B3FA4" w14:textId="3C3B4F81" w:rsidR="00CC3108" w:rsidRPr="00B01B59" w:rsidRDefault="00CC3108" w:rsidP="0099528D">
      <w:pPr>
        <w:spacing w:before="120"/>
        <w:jc w:val="left"/>
        <w:rPr>
          <w:rFonts w:eastAsia="Verdana" w:cs="Verdana"/>
          <w:sz w:val="20"/>
          <w:szCs w:val="20"/>
        </w:rPr>
      </w:pPr>
      <w:r w:rsidRPr="00B01B59">
        <w:rPr>
          <w:sz w:val="20"/>
          <w:szCs w:val="20"/>
          <w:lang w:val="zh-CN"/>
        </w:rPr>
        <w:t>关于冰雪状况的信息是极地航运路线和陆地、河流、湖泊冬季运输网络业务和季节规划的关键，这些往往是许多社区的生命线。</w:t>
      </w:r>
    </w:p>
    <w:p w14:paraId="7C156B50" w14:textId="2697C52E" w:rsidR="00CC3108" w:rsidRPr="00B01B59" w:rsidRDefault="00EE4549" w:rsidP="0099528D">
      <w:pPr>
        <w:spacing w:before="120"/>
        <w:jc w:val="left"/>
        <w:rPr>
          <w:rFonts w:eastAsia="Verdana" w:cs="Verdana"/>
          <w:sz w:val="20"/>
          <w:szCs w:val="20"/>
        </w:rPr>
      </w:pPr>
      <w:r w:rsidRPr="00B01B59">
        <w:rPr>
          <w:rFonts w:ascii="SimSun" w:eastAsia="SimSun" w:hAnsi="SimSun" w:cs="SimSun" w:hint="eastAsia"/>
          <w:sz w:val="20"/>
          <w:szCs w:val="20"/>
        </w:rPr>
        <w:t>对于</w:t>
      </w:r>
      <w:r w:rsidR="00CC3108" w:rsidRPr="00B01B59">
        <w:rPr>
          <w:sz w:val="20"/>
          <w:szCs w:val="20"/>
          <w:lang w:val="zh-CN"/>
        </w:rPr>
        <w:t>北极和南大洋的一系列商业活动</w:t>
      </w:r>
      <w:r w:rsidR="00CC3108" w:rsidRPr="00B01B59">
        <w:rPr>
          <w:sz w:val="20"/>
          <w:szCs w:val="20"/>
          <w:lang w:val="zh-CN"/>
        </w:rPr>
        <w:t>(</w:t>
      </w:r>
      <w:r w:rsidR="00CC3108" w:rsidRPr="00B01B59">
        <w:rPr>
          <w:sz w:val="20"/>
          <w:szCs w:val="20"/>
          <w:lang w:val="zh-CN"/>
        </w:rPr>
        <w:t>如渔业、资源开发、旅游业、航运</w:t>
      </w:r>
      <w:r w:rsidR="00CC3108" w:rsidRPr="00B01B59">
        <w:rPr>
          <w:sz w:val="20"/>
          <w:szCs w:val="20"/>
          <w:lang w:val="zh-CN"/>
        </w:rPr>
        <w:t>)</w:t>
      </w:r>
      <w:r w:rsidRPr="00B01B59">
        <w:rPr>
          <w:rFonts w:ascii="SimSun" w:eastAsia="SimSun" w:hAnsi="SimSun" w:cs="SimSun" w:hint="eastAsia"/>
          <w:sz w:val="20"/>
          <w:szCs w:val="20"/>
          <w:lang w:val="zh-CN"/>
        </w:rPr>
        <w:t>，其</w:t>
      </w:r>
      <w:r w:rsidR="00CC3108" w:rsidRPr="00B01B59">
        <w:rPr>
          <w:sz w:val="20"/>
          <w:szCs w:val="20"/>
          <w:lang w:val="zh-CN"/>
        </w:rPr>
        <w:t>海上交通依赖于预报技能，如天气和冰情</w:t>
      </w:r>
      <w:r w:rsidRPr="00B01B59">
        <w:rPr>
          <w:rFonts w:ascii="SimSun" w:eastAsia="SimSun" w:hAnsi="SimSun" w:cs="SimSun" w:hint="eastAsia"/>
          <w:sz w:val="20"/>
          <w:szCs w:val="20"/>
          <w:lang w:val="zh-CN"/>
        </w:rPr>
        <w:t>预警</w:t>
      </w:r>
      <w:r w:rsidR="00CC3108" w:rsidRPr="00B01B59">
        <w:rPr>
          <w:sz w:val="20"/>
          <w:szCs w:val="20"/>
          <w:lang w:val="zh-CN"/>
        </w:rPr>
        <w:t>，以通知</w:t>
      </w:r>
      <w:r w:rsidRPr="00B01B59">
        <w:rPr>
          <w:rFonts w:ascii="SimSun" w:eastAsia="SimSun" w:hAnsi="SimSun" w:cs="SimSun" w:hint="eastAsia"/>
          <w:sz w:val="20"/>
          <w:szCs w:val="20"/>
          <w:lang w:val="zh-CN"/>
        </w:rPr>
        <w:t>航运</w:t>
      </w:r>
      <w:r w:rsidR="00CC3108" w:rsidRPr="00B01B59">
        <w:rPr>
          <w:sz w:val="20"/>
          <w:szCs w:val="20"/>
          <w:lang w:val="zh-CN"/>
        </w:rPr>
        <w:t>和海上应急服务，如搜索和救援行动或溢油清理。</w:t>
      </w:r>
    </w:p>
    <w:p w14:paraId="5CC2DC1D" w14:textId="0E500153" w:rsidR="00CC3108" w:rsidRPr="00B01B59" w:rsidRDefault="00CC3108" w:rsidP="0099528D">
      <w:pPr>
        <w:spacing w:before="120"/>
        <w:jc w:val="left"/>
        <w:rPr>
          <w:rFonts w:eastAsia="Verdana" w:cs="Verdana"/>
          <w:sz w:val="20"/>
          <w:szCs w:val="20"/>
        </w:rPr>
      </w:pPr>
      <w:r w:rsidRPr="00B01B59">
        <w:rPr>
          <w:sz w:val="20"/>
          <w:szCs w:val="20"/>
          <w:lang w:val="zh-CN"/>
        </w:rPr>
        <w:t>能源部门依赖于对秋季和春季温度的了解，以建造冰路来保护苔原，并利用冰冻的河流作为通往开采地点的通道。海冰冻结的时间影响到液化天然气</w:t>
      </w:r>
      <w:r w:rsidRPr="00B01B59">
        <w:rPr>
          <w:sz w:val="20"/>
          <w:szCs w:val="20"/>
          <w:lang w:val="zh-CN"/>
        </w:rPr>
        <w:t>(LNG)</w:t>
      </w:r>
      <w:r w:rsidRPr="00B01B59">
        <w:rPr>
          <w:sz w:val="20"/>
          <w:szCs w:val="20"/>
          <w:lang w:val="zh-CN"/>
        </w:rPr>
        <w:t>的运输以及高纬度地区的旅游业。</w:t>
      </w:r>
    </w:p>
    <w:p w14:paraId="3A832EB6" w14:textId="336ED3C8" w:rsidR="00CC3108" w:rsidRPr="00B01B59" w:rsidRDefault="008136A5" w:rsidP="0099528D">
      <w:pPr>
        <w:spacing w:before="120"/>
        <w:jc w:val="left"/>
        <w:rPr>
          <w:rFonts w:eastAsia="Verdana" w:cs="Verdana"/>
          <w:sz w:val="20"/>
          <w:szCs w:val="20"/>
        </w:rPr>
      </w:pPr>
      <w:r w:rsidRPr="00B01B59">
        <w:rPr>
          <w:rFonts w:ascii="SimSun" w:eastAsia="SimSun" w:hAnsi="SimSun" w:cs="SimSun" w:hint="eastAsia"/>
          <w:sz w:val="20"/>
          <w:szCs w:val="20"/>
          <w:lang w:val="zh-CN"/>
        </w:rPr>
        <w:t>从</w:t>
      </w:r>
      <w:r w:rsidR="00CC3108" w:rsidRPr="00B01B59">
        <w:rPr>
          <w:sz w:val="20"/>
          <w:szCs w:val="20"/>
          <w:lang w:val="zh-CN"/>
        </w:rPr>
        <w:t>多年到</w:t>
      </w:r>
      <w:r w:rsidR="00386500" w:rsidRPr="00B01B59">
        <w:rPr>
          <w:rFonts w:ascii="SimSun" w:eastAsia="SimSun" w:hAnsi="SimSun" w:cs="SimSun" w:hint="eastAsia"/>
          <w:sz w:val="20"/>
          <w:szCs w:val="20"/>
          <w:lang w:val="zh-CN"/>
        </w:rPr>
        <w:t>十年</w:t>
      </w:r>
      <w:r w:rsidR="00CC3108" w:rsidRPr="00B01B59">
        <w:rPr>
          <w:sz w:val="20"/>
          <w:szCs w:val="20"/>
          <w:lang w:val="zh-CN"/>
        </w:rPr>
        <w:t>时间尺度上了解雪、永久冻土和冰</w:t>
      </w:r>
      <w:r w:rsidR="00CC3108" w:rsidRPr="00B01B59">
        <w:rPr>
          <w:sz w:val="20"/>
          <w:szCs w:val="20"/>
          <w:lang w:val="zh-CN"/>
        </w:rPr>
        <w:t>(</w:t>
      </w:r>
      <w:r w:rsidR="00CC3108" w:rsidRPr="00B01B59">
        <w:rPr>
          <w:sz w:val="20"/>
          <w:szCs w:val="20"/>
          <w:lang w:val="zh-CN"/>
        </w:rPr>
        <w:t>陆地和海上</w:t>
      </w:r>
      <w:r w:rsidR="00CC3108" w:rsidRPr="00B01B59">
        <w:rPr>
          <w:sz w:val="20"/>
          <w:szCs w:val="20"/>
          <w:lang w:val="zh-CN"/>
        </w:rPr>
        <w:t>)</w:t>
      </w:r>
      <w:r w:rsidR="00CC3108" w:rsidRPr="00B01B59">
        <w:rPr>
          <w:sz w:val="20"/>
          <w:szCs w:val="20"/>
          <w:lang w:val="zh-CN"/>
        </w:rPr>
        <w:t>如何变化</w:t>
      </w:r>
      <w:r w:rsidRPr="00B01B59">
        <w:rPr>
          <w:rFonts w:ascii="SimSun" w:eastAsia="SimSun" w:hAnsi="SimSun" w:cs="SimSun" w:hint="eastAsia"/>
          <w:sz w:val="20"/>
          <w:szCs w:val="20"/>
          <w:lang w:val="zh-CN"/>
        </w:rPr>
        <w:t>，这</w:t>
      </w:r>
      <w:r w:rsidR="00CC3108" w:rsidRPr="00B01B59">
        <w:rPr>
          <w:sz w:val="20"/>
          <w:szCs w:val="20"/>
          <w:lang w:val="zh-CN"/>
        </w:rPr>
        <w:t>对于制定基础设施设计标准、规划决策、保险和再保险预测以及投资至关重要。</w:t>
      </w:r>
      <w:r w:rsidRPr="00B01B59">
        <w:rPr>
          <w:rFonts w:ascii="SimSun" w:eastAsia="SimSun" w:hAnsi="SimSun" w:cs="SimSun" w:hint="eastAsia"/>
          <w:sz w:val="20"/>
          <w:szCs w:val="20"/>
          <w:lang w:val="zh-CN"/>
        </w:rPr>
        <w:t>对于</w:t>
      </w:r>
      <w:r w:rsidR="00CC3108" w:rsidRPr="00B01B59">
        <w:rPr>
          <w:sz w:val="20"/>
          <w:szCs w:val="20"/>
          <w:lang w:val="zh-CN"/>
        </w:rPr>
        <w:t>受沉降和海岸侵蚀严重影响的建筑物、住房、铁路和公路</w:t>
      </w:r>
      <w:r w:rsidR="00CC3108" w:rsidRPr="00B01B59">
        <w:rPr>
          <w:sz w:val="20"/>
          <w:szCs w:val="20"/>
          <w:lang w:val="zh-CN"/>
        </w:rPr>
        <w:t>(</w:t>
      </w:r>
      <w:r w:rsidR="00CC3108" w:rsidRPr="00B01B59">
        <w:rPr>
          <w:sz w:val="20"/>
          <w:szCs w:val="20"/>
          <w:lang w:val="zh-CN"/>
        </w:rPr>
        <w:t>极地和高山地区</w:t>
      </w:r>
      <w:r w:rsidR="00CC3108" w:rsidRPr="00B01B59">
        <w:rPr>
          <w:sz w:val="20"/>
          <w:szCs w:val="20"/>
          <w:lang w:val="zh-CN"/>
        </w:rPr>
        <w:t>)</w:t>
      </w:r>
      <w:r w:rsidRPr="00B01B59">
        <w:rPr>
          <w:rFonts w:ascii="SimSun" w:eastAsia="SimSun" w:hAnsi="SimSun" w:cs="SimSun" w:hint="eastAsia"/>
          <w:sz w:val="20"/>
          <w:szCs w:val="20"/>
          <w:lang w:val="zh-CN"/>
        </w:rPr>
        <w:t>来说的确如此</w:t>
      </w:r>
      <w:r w:rsidR="00CC3108" w:rsidRPr="00B01B59">
        <w:rPr>
          <w:sz w:val="20"/>
          <w:szCs w:val="20"/>
          <w:lang w:val="zh-CN"/>
        </w:rPr>
        <w:t>，对</w:t>
      </w:r>
      <w:r w:rsidRPr="00B01B59">
        <w:rPr>
          <w:rFonts w:ascii="SimSun" w:eastAsia="SimSun" w:hAnsi="SimSun" w:cs="SimSun" w:hint="eastAsia"/>
          <w:sz w:val="20"/>
          <w:szCs w:val="20"/>
          <w:lang w:val="zh-CN"/>
        </w:rPr>
        <w:t>于</w:t>
      </w:r>
      <w:r w:rsidR="00CC3108" w:rsidRPr="00B01B59">
        <w:rPr>
          <w:sz w:val="20"/>
          <w:szCs w:val="20"/>
          <w:lang w:val="zh-CN"/>
        </w:rPr>
        <w:t>破冰船能力、深海港口能力和近海结构</w:t>
      </w:r>
      <w:r w:rsidR="00CC3108" w:rsidRPr="00B01B59">
        <w:rPr>
          <w:sz w:val="20"/>
          <w:szCs w:val="20"/>
          <w:lang w:val="zh-CN"/>
        </w:rPr>
        <w:t>(</w:t>
      </w:r>
      <w:r w:rsidR="00CC3108" w:rsidRPr="00B01B59">
        <w:rPr>
          <w:sz w:val="20"/>
          <w:szCs w:val="20"/>
          <w:lang w:val="zh-CN"/>
        </w:rPr>
        <w:t>如钻机</w:t>
      </w:r>
      <w:r w:rsidR="00CC3108" w:rsidRPr="00B01B59">
        <w:rPr>
          <w:sz w:val="20"/>
          <w:szCs w:val="20"/>
          <w:lang w:val="zh-CN"/>
        </w:rPr>
        <w:t>)</w:t>
      </w:r>
      <w:r w:rsidR="00CC3108" w:rsidRPr="00B01B59">
        <w:rPr>
          <w:sz w:val="20"/>
          <w:szCs w:val="20"/>
          <w:lang w:val="zh-CN"/>
        </w:rPr>
        <w:t>等主要海洋基础设施投资</w:t>
      </w:r>
      <w:r w:rsidRPr="00B01B59">
        <w:rPr>
          <w:rFonts w:ascii="SimSun" w:eastAsia="SimSun" w:hAnsi="SimSun" w:cs="SimSun" w:hint="eastAsia"/>
          <w:sz w:val="20"/>
          <w:szCs w:val="20"/>
          <w:lang w:val="zh-CN"/>
        </w:rPr>
        <w:t>而言亦是如此</w:t>
      </w:r>
      <w:r w:rsidR="00CC3108" w:rsidRPr="00B01B59">
        <w:rPr>
          <w:sz w:val="20"/>
          <w:szCs w:val="20"/>
          <w:lang w:val="zh-CN"/>
        </w:rPr>
        <w:t>。</w:t>
      </w:r>
    </w:p>
    <w:p w14:paraId="55A3BE5A" w14:textId="44717504" w:rsidR="00CC3108" w:rsidRPr="00B01B59" w:rsidRDefault="00DA1A22" w:rsidP="0099528D">
      <w:pPr>
        <w:pStyle w:val="WMOSubTitle1"/>
        <w:rPr>
          <w:rFonts w:ascii="Microsoft YaHei" w:eastAsia="Microsoft YaHei" w:hAnsi="Microsoft YaHei"/>
          <w:lang w:eastAsia="zh-CN"/>
        </w:rPr>
      </w:pPr>
      <w:r w:rsidRPr="00B01B59">
        <w:rPr>
          <w:bCs/>
          <w:iCs/>
          <w:lang w:val="zh-CN" w:eastAsia="zh-CN"/>
        </w:rPr>
        <w:t>3.4</w:t>
      </w:r>
      <w:r w:rsidRPr="00B01B59">
        <w:rPr>
          <w:lang w:val="zh-CN" w:eastAsia="zh-CN"/>
        </w:rPr>
        <w:t xml:space="preserve"> </w:t>
      </w:r>
      <w:r w:rsidRPr="00B01B59">
        <w:rPr>
          <w:lang w:val="zh-CN" w:eastAsia="zh-CN"/>
        </w:rPr>
        <w:tab/>
      </w:r>
      <w:r w:rsidR="009517C6">
        <w:rPr>
          <w:rFonts w:ascii="Microsoft YaHei" w:eastAsia="Microsoft YaHei" w:hAnsi="Microsoft YaHei" w:hint="eastAsia"/>
          <w:lang w:val="zh-CN" w:eastAsia="zh-CN"/>
        </w:rPr>
        <w:t>冰冻圈</w:t>
      </w:r>
      <w:r w:rsidR="008136A5" w:rsidRPr="00B01B59">
        <w:rPr>
          <w:rFonts w:ascii="Microsoft YaHei" w:eastAsia="Microsoft YaHei" w:hAnsi="Microsoft YaHei" w:cs="SimSun" w:hint="eastAsia"/>
          <w:lang w:val="zh-CN" w:eastAsia="zh-CN"/>
        </w:rPr>
        <w:t>变化</w:t>
      </w:r>
      <w:r w:rsidRPr="00B01B59">
        <w:rPr>
          <w:rFonts w:ascii="Microsoft YaHei" w:eastAsia="Microsoft YaHei" w:hAnsi="Microsoft YaHei"/>
          <w:lang w:val="zh-CN" w:eastAsia="zh-CN"/>
        </w:rPr>
        <w:t>和相关</w:t>
      </w:r>
      <w:r w:rsidR="008136A5" w:rsidRPr="00B01B59">
        <w:rPr>
          <w:rFonts w:ascii="Microsoft YaHei" w:eastAsia="Microsoft YaHei" w:hAnsi="Microsoft YaHei" w:cs="SimSun" w:hint="eastAsia"/>
          <w:lang w:val="zh-CN" w:eastAsia="zh-CN"/>
        </w:rPr>
        <w:t>灾害</w:t>
      </w:r>
    </w:p>
    <w:p w14:paraId="05CA726B" w14:textId="4FA2F963" w:rsidR="00CC3108" w:rsidRPr="00B01B59" w:rsidRDefault="00CC3108" w:rsidP="0099528D">
      <w:pPr>
        <w:spacing w:before="120"/>
        <w:jc w:val="left"/>
        <w:rPr>
          <w:rFonts w:eastAsia="Verdana" w:cs="Verdana"/>
          <w:color w:val="000000"/>
          <w:sz w:val="20"/>
          <w:szCs w:val="20"/>
        </w:rPr>
      </w:pPr>
      <w:r w:rsidRPr="00B01B59">
        <w:rPr>
          <w:sz w:val="20"/>
          <w:szCs w:val="20"/>
          <w:lang w:val="zh-CN"/>
        </w:rPr>
        <w:t>正如</w:t>
      </w:r>
      <w:r w:rsidRPr="00B01B59">
        <w:rPr>
          <w:sz w:val="20"/>
          <w:szCs w:val="20"/>
          <w:lang w:val="zh-CN"/>
        </w:rPr>
        <w:t>IPCC (SROCC</w:t>
      </w:r>
      <w:r w:rsidRPr="00B01B59">
        <w:rPr>
          <w:sz w:val="20"/>
          <w:szCs w:val="20"/>
          <w:lang w:val="zh-CN"/>
        </w:rPr>
        <w:t>，</w:t>
      </w:r>
      <w:r w:rsidRPr="00B01B59">
        <w:rPr>
          <w:sz w:val="20"/>
          <w:szCs w:val="20"/>
          <w:lang w:val="zh-CN"/>
        </w:rPr>
        <w:t>2019</w:t>
      </w:r>
      <w:r w:rsidRPr="00B01B59">
        <w:rPr>
          <w:sz w:val="20"/>
          <w:szCs w:val="20"/>
          <w:lang w:val="zh-CN"/>
        </w:rPr>
        <w:t>年</w:t>
      </w:r>
      <w:r w:rsidRPr="00B01B59">
        <w:rPr>
          <w:sz w:val="20"/>
          <w:szCs w:val="20"/>
          <w:lang w:val="zh-CN"/>
        </w:rPr>
        <w:t>)</w:t>
      </w:r>
      <w:r w:rsidRPr="00B01B59">
        <w:rPr>
          <w:sz w:val="20"/>
          <w:szCs w:val="20"/>
          <w:lang w:val="zh-CN"/>
        </w:rPr>
        <w:t>所指出的，冰川、雪、冰和</w:t>
      </w:r>
      <w:r w:rsidR="008136A5" w:rsidRPr="00B01B59">
        <w:rPr>
          <w:rFonts w:ascii="SimSun" w:eastAsia="SimSun" w:hAnsi="SimSun" w:cs="SimSun" w:hint="eastAsia"/>
          <w:sz w:val="20"/>
          <w:szCs w:val="20"/>
          <w:lang w:val="zh-CN"/>
        </w:rPr>
        <w:t>永久</w:t>
      </w:r>
      <w:r w:rsidRPr="00B01B59">
        <w:rPr>
          <w:sz w:val="20"/>
          <w:szCs w:val="20"/>
          <w:lang w:val="zh-CN"/>
        </w:rPr>
        <w:t>冻土的变化改变了大多数相关自然灾害的频率、时间、规模和位置，导致人类</w:t>
      </w:r>
      <w:r w:rsidR="003812FF" w:rsidRPr="00B01B59">
        <w:rPr>
          <w:rFonts w:ascii="SimSun" w:eastAsia="SimSun" w:hAnsi="SimSun" w:cs="SimSun" w:hint="eastAsia"/>
          <w:sz w:val="20"/>
          <w:szCs w:val="20"/>
          <w:lang w:val="zh-CN"/>
        </w:rPr>
        <w:t>住所</w:t>
      </w:r>
      <w:r w:rsidRPr="00B01B59">
        <w:rPr>
          <w:sz w:val="20"/>
          <w:szCs w:val="20"/>
          <w:lang w:val="zh-CN"/>
        </w:rPr>
        <w:t>和</w:t>
      </w:r>
      <w:r w:rsidR="003812FF" w:rsidRPr="00B01B59">
        <w:rPr>
          <w:rFonts w:ascii="SimSun" w:eastAsia="SimSun" w:hAnsi="SimSun" w:hint="eastAsia"/>
          <w:sz w:val="20"/>
          <w:szCs w:val="20"/>
          <w:lang w:val="zh-CN"/>
        </w:rPr>
        <w:t>生活</w:t>
      </w:r>
      <w:r w:rsidRPr="00B01B59">
        <w:rPr>
          <w:sz w:val="20"/>
          <w:szCs w:val="20"/>
          <w:lang w:val="zh-CN"/>
        </w:rPr>
        <w:t>面临的风险增加，</w:t>
      </w:r>
      <w:r w:rsidR="003812FF" w:rsidRPr="00B01B59">
        <w:rPr>
          <w:rFonts w:ascii="SimSun" w:eastAsia="SimSun" w:hAnsi="SimSun" w:cs="SimSun" w:hint="eastAsia"/>
          <w:sz w:val="20"/>
          <w:szCs w:val="20"/>
          <w:lang w:val="zh-CN"/>
        </w:rPr>
        <w:t>这一现象在</w:t>
      </w:r>
      <w:r w:rsidRPr="00B01B59">
        <w:rPr>
          <w:sz w:val="20"/>
          <w:szCs w:val="20"/>
          <w:lang w:val="zh-CN"/>
        </w:rPr>
        <w:t>高山和北极地区普遍存在。最常见的冰冻圈灾害</w:t>
      </w:r>
      <w:r w:rsidR="00E029A8" w:rsidRPr="00B01B59">
        <w:rPr>
          <w:rFonts w:ascii="SimSun" w:eastAsia="SimSun" w:hAnsi="SimSun" w:cs="SimSun" w:hint="eastAsia"/>
          <w:sz w:val="20"/>
          <w:szCs w:val="20"/>
          <w:lang w:val="zh-CN"/>
        </w:rPr>
        <w:t>与以下</w:t>
      </w:r>
      <w:r w:rsidR="00823259" w:rsidRPr="00B01B59">
        <w:rPr>
          <w:rFonts w:ascii="SimSun" w:eastAsia="SimSun" w:hAnsi="SimSun" w:cs="SimSun" w:hint="eastAsia"/>
          <w:sz w:val="20"/>
          <w:szCs w:val="20"/>
          <w:lang w:val="zh-CN"/>
        </w:rPr>
        <w:t>情况</w:t>
      </w:r>
      <w:r w:rsidR="00E029A8" w:rsidRPr="00B01B59">
        <w:rPr>
          <w:rFonts w:ascii="SimSun" w:eastAsia="SimSun" w:hAnsi="SimSun" w:cs="SimSun" w:hint="eastAsia"/>
          <w:sz w:val="20"/>
          <w:szCs w:val="20"/>
          <w:lang w:val="zh-CN"/>
        </w:rPr>
        <w:t>相关：</w:t>
      </w:r>
      <w:r w:rsidRPr="00B01B59">
        <w:rPr>
          <w:sz w:val="20"/>
          <w:szCs w:val="20"/>
          <w:lang w:val="zh-CN"/>
        </w:rPr>
        <w:t>雪</w:t>
      </w:r>
      <w:r w:rsidR="003812FF" w:rsidRPr="00B01B59">
        <w:rPr>
          <w:rFonts w:ascii="SimSun" w:eastAsia="SimSun" w:hAnsi="SimSun" w:cs="SimSun" w:hint="eastAsia"/>
          <w:sz w:val="20"/>
          <w:szCs w:val="20"/>
          <w:lang w:val="zh-CN"/>
        </w:rPr>
        <w:t>面</w:t>
      </w:r>
      <w:r w:rsidRPr="00B01B59">
        <w:rPr>
          <w:sz w:val="20"/>
          <w:szCs w:val="20"/>
          <w:lang w:val="zh-CN"/>
        </w:rPr>
        <w:t>降雨的增加和</w:t>
      </w:r>
      <w:r w:rsidR="00823259" w:rsidRPr="00B01B59">
        <w:rPr>
          <w:rFonts w:ascii="SimSun" w:eastAsia="SimSun" w:hAnsi="SimSun" w:cs="SimSun" w:hint="eastAsia"/>
          <w:sz w:val="20"/>
          <w:szCs w:val="20"/>
          <w:lang w:val="zh-CN"/>
        </w:rPr>
        <w:t>变迁</w:t>
      </w:r>
      <w:r w:rsidRPr="00B01B59">
        <w:rPr>
          <w:sz w:val="20"/>
          <w:szCs w:val="20"/>
          <w:lang w:val="zh-CN"/>
        </w:rPr>
        <w:t>、春季融雪洪水、冰川湖洪水</w:t>
      </w:r>
      <w:r w:rsidR="00823259" w:rsidRPr="00B01B59">
        <w:rPr>
          <w:rFonts w:ascii="SimSun" w:eastAsia="SimSun" w:hAnsi="SimSun" w:cs="SimSun" w:hint="eastAsia"/>
          <w:sz w:val="20"/>
          <w:szCs w:val="20"/>
          <w:lang w:val="zh-CN"/>
        </w:rPr>
        <w:t>爆发</w:t>
      </w:r>
      <w:r w:rsidRPr="00B01B59">
        <w:rPr>
          <w:sz w:val="20"/>
          <w:szCs w:val="20"/>
          <w:lang w:val="zh-CN"/>
        </w:rPr>
        <w:t>(GLOFs)</w:t>
      </w:r>
      <w:r w:rsidRPr="00B01B59">
        <w:rPr>
          <w:sz w:val="20"/>
          <w:szCs w:val="20"/>
          <w:lang w:val="zh-CN"/>
        </w:rPr>
        <w:t>、永久冻土退化和冰川退缩造成的滑坡和斜坡剥离</w:t>
      </w:r>
      <w:r w:rsidRPr="00B01B59">
        <w:rPr>
          <w:sz w:val="20"/>
          <w:szCs w:val="20"/>
          <w:lang w:val="zh-CN"/>
        </w:rPr>
        <w:t>/</w:t>
      </w:r>
      <w:r w:rsidRPr="00B01B59">
        <w:rPr>
          <w:sz w:val="20"/>
          <w:szCs w:val="20"/>
          <w:lang w:val="zh-CN"/>
        </w:rPr>
        <w:t>落石、雪崩和冰崩、不可靠和不稳定的冰雪状况以及冰山变化</w:t>
      </w:r>
      <w:r w:rsidR="00823259" w:rsidRPr="00B01B59">
        <w:rPr>
          <w:rFonts w:ascii="SimSun" w:eastAsia="SimSun" w:hAnsi="SimSun" w:cs="SimSun" w:hint="eastAsia"/>
          <w:sz w:val="20"/>
          <w:szCs w:val="20"/>
          <w:lang w:val="zh-CN"/>
        </w:rPr>
        <w:t>。</w:t>
      </w:r>
      <w:r w:rsidRPr="00B01B59">
        <w:rPr>
          <w:sz w:val="20"/>
          <w:szCs w:val="20"/>
          <w:lang w:val="zh-CN"/>
        </w:rPr>
        <w:t>最容易受到冰冻圈</w:t>
      </w:r>
      <w:r w:rsidR="00823259" w:rsidRPr="00B01B59">
        <w:rPr>
          <w:rFonts w:ascii="SimSun" w:eastAsia="SimSun" w:hAnsi="SimSun" w:cs="SimSun" w:hint="eastAsia"/>
          <w:sz w:val="20"/>
          <w:szCs w:val="20"/>
          <w:lang w:val="zh-CN"/>
        </w:rPr>
        <w:t>灾害</w:t>
      </w:r>
      <w:r w:rsidRPr="00B01B59">
        <w:rPr>
          <w:sz w:val="20"/>
          <w:szCs w:val="20"/>
          <w:lang w:val="zh-CN"/>
        </w:rPr>
        <w:t>影响</w:t>
      </w:r>
      <w:r w:rsidR="00823259" w:rsidRPr="00B01B59">
        <w:rPr>
          <w:rFonts w:ascii="SimSun" w:eastAsia="SimSun" w:hAnsi="SimSun" w:cs="SimSun" w:hint="eastAsia"/>
          <w:sz w:val="20"/>
          <w:szCs w:val="20"/>
          <w:lang w:val="zh-CN"/>
        </w:rPr>
        <w:t>、脆弱性最高的</w:t>
      </w:r>
      <w:r w:rsidRPr="00B01B59">
        <w:rPr>
          <w:sz w:val="20"/>
          <w:szCs w:val="20"/>
          <w:lang w:val="zh-CN"/>
        </w:rPr>
        <w:t>往往是生活在发展中国家的</w:t>
      </w:r>
      <w:r w:rsidR="00823259" w:rsidRPr="00B01B59">
        <w:rPr>
          <w:rFonts w:ascii="SimSun" w:eastAsia="SimSun" w:hAnsi="SimSun" w:cs="SimSun" w:hint="eastAsia"/>
          <w:sz w:val="20"/>
          <w:szCs w:val="20"/>
          <w:lang w:val="zh-CN"/>
        </w:rPr>
        <w:t>居民</w:t>
      </w:r>
      <w:r w:rsidRPr="00B01B59">
        <w:rPr>
          <w:sz w:val="20"/>
          <w:szCs w:val="20"/>
          <w:lang w:val="zh-CN"/>
        </w:rPr>
        <w:t>，而这些国家的适应能力最差。</w:t>
      </w:r>
    </w:p>
    <w:p w14:paraId="42941FAE" w14:textId="56FA9A75" w:rsidR="00CC3108" w:rsidRPr="00B01B59" w:rsidRDefault="00CC3108" w:rsidP="0099528D">
      <w:pPr>
        <w:spacing w:before="120"/>
        <w:jc w:val="left"/>
        <w:rPr>
          <w:rFonts w:eastAsia="Verdana" w:cs="Verdana"/>
          <w:color w:val="000000"/>
          <w:sz w:val="20"/>
          <w:szCs w:val="20"/>
        </w:rPr>
      </w:pPr>
      <w:r w:rsidRPr="00B01B59">
        <w:rPr>
          <w:sz w:val="20"/>
          <w:szCs w:val="20"/>
          <w:lang w:val="zh-CN"/>
        </w:rPr>
        <w:t>接近实时的冰冻圈信息对于支持建立</w:t>
      </w:r>
      <w:r w:rsidR="00C2117F" w:rsidRPr="00B01B59">
        <w:rPr>
          <w:rFonts w:ascii="SimSun" w:eastAsia="SimSun" w:hAnsi="SimSun" w:cs="SimSun" w:hint="eastAsia"/>
          <w:sz w:val="20"/>
          <w:szCs w:val="20"/>
          <w:lang w:val="zh-CN"/>
        </w:rPr>
        <w:t>早期</w:t>
      </w:r>
      <w:r w:rsidRPr="00B01B59">
        <w:rPr>
          <w:sz w:val="20"/>
          <w:szCs w:val="20"/>
          <w:lang w:val="zh-CN"/>
        </w:rPr>
        <w:t>预警系统、监测和报告极端事件以及进行必要的风险评估至关重要。例如，由于海洋</w:t>
      </w:r>
      <w:r w:rsidR="007C616B">
        <w:rPr>
          <w:rFonts w:ascii="SimSun" w:eastAsia="SimSun" w:hAnsi="SimSun" w:hint="eastAsia"/>
          <w:sz w:val="20"/>
          <w:szCs w:val="20"/>
          <w:lang w:val="zh-CN"/>
        </w:rPr>
        <w:t>—</w:t>
      </w:r>
      <w:r w:rsidRPr="00B01B59">
        <w:rPr>
          <w:sz w:val="20"/>
          <w:szCs w:val="20"/>
          <w:lang w:val="zh-CN"/>
        </w:rPr>
        <w:t>海冰</w:t>
      </w:r>
      <w:r w:rsidR="007C616B">
        <w:rPr>
          <w:rFonts w:ascii="SimSun" w:eastAsia="SimSun" w:hAnsi="SimSun" w:hint="eastAsia"/>
          <w:sz w:val="20"/>
          <w:szCs w:val="20"/>
          <w:lang w:val="zh-CN"/>
        </w:rPr>
        <w:t>—</w:t>
      </w:r>
      <w:r w:rsidRPr="00B01B59">
        <w:rPr>
          <w:sz w:val="20"/>
          <w:szCs w:val="20"/>
          <w:lang w:val="zh-CN"/>
        </w:rPr>
        <w:t>大气相互作用的改变，海冰状况正在发生变化，</w:t>
      </w:r>
      <w:r w:rsidR="00C2117F" w:rsidRPr="00B01B59">
        <w:rPr>
          <w:rFonts w:ascii="SimSun" w:eastAsia="SimSun" w:hAnsi="SimSun" w:cs="SimSun" w:hint="eastAsia"/>
          <w:sz w:val="20"/>
          <w:szCs w:val="20"/>
          <w:lang w:val="zh-CN"/>
        </w:rPr>
        <w:t>在</w:t>
      </w:r>
      <w:r w:rsidRPr="00B01B59">
        <w:rPr>
          <w:sz w:val="20"/>
          <w:szCs w:val="20"/>
          <w:lang w:val="zh-CN"/>
        </w:rPr>
        <w:t>以前</w:t>
      </w:r>
      <w:r w:rsidR="00C2117F" w:rsidRPr="00B01B59">
        <w:rPr>
          <w:rFonts w:ascii="SimSun" w:eastAsia="SimSun" w:hAnsi="SimSun" w:cs="SimSun" w:hint="eastAsia"/>
          <w:sz w:val="20"/>
          <w:szCs w:val="20"/>
          <w:lang w:val="zh-CN"/>
        </w:rPr>
        <w:t>分布着</w:t>
      </w:r>
      <w:r w:rsidRPr="00B01B59">
        <w:rPr>
          <w:sz w:val="20"/>
          <w:szCs w:val="20"/>
          <w:lang w:val="zh-CN"/>
        </w:rPr>
        <w:t>二年冰或多年冰的</w:t>
      </w:r>
      <w:r w:rsidR="00C2117F" w:rsidRPr="00B01B59">
        <w:rPr>
          <w:rFonts w:ascii="SimSun" w:eastAsia="SimSun" w:hAnsi="SimSun" w:cs="SimSun" w:hint="eastAsia"/>
          <w:sz w:val="20"/>
          <w:szCs w:val="20"/>
          <w:lang w:val="zh-CN"/>
        </w:rPr>
        <w:t>北极地区，现如今</w:t>
      </w:r>
      <w:r w:rsidRPr="00B01B59">
        <w:rPr>
          <w:sz w:val="20"/>
          <w:szCs w:val="20"/>
          <w:lang w:val="zh-CN"/>
        </w:rPr>
        <w:t>一年冰正变得</w:t>
      </w:r>
      <w:r w:rsidR="00C2117F" w:rsidRPr="00B01B59">
        <w:rPr>
          <w:rFonts w:ascii="SimSun" w:eastAsia="SimSun" w:hAnsi="SimSun" w:cs="SimSun" w:hint="eastAsia"/>
          <w:sz w:val="20"/>
          <w:szCs w:val="20"/>
          <w:lang w:val="zh-CN"/>
        </w:rPr>
        <w:t>越来越</w:t>
      </w:r>
      <w:r w:rsidRPr="00B01B59">
        <w:rPr>
          <w:sz w:val="20"/>
          <w:szCs w:val="20"/>
          <w:lang w:val="zh-CN"/>
        </w:rPr>
        <w:t>普遍。这对目前</w:t>
      </w:r>
      <w:r w:rsidR="007C616B">
        <w:rPr>
          <w:rFonts w:ascii="SimSun" w:eastAsia="SimSun" w:hAnsi="SimSun" w:cs="SimSun" w:hint="eastAsia"/>
          <w:sz w:val="20"/>
          <w:szCs w:val="20"/>
          <w:lang w:val="zh-CN"/>
        </w:rPr>
        <w:t>用于</w:t>
      </w:r>
      <w:r w:rsidRPr="00B01B59">
        <w:rPr>
          <w:sz w:val="20"/>
          <w:szCs w:val="20"/>
          <w:lang w:val="zh-CN"/>
        </w:rPr>
        <w:t>绘制和报告海冰状况的观测技术</w:t>
      </w:r>
      <w:r w:rsidR="00C2117F" w:rsidRPr="00B01B59">
        <w:rPr>
          <w:rFonts w:ascii="SimSun" w:eastAsia="SimSun" w:hAnsi="SimSun" w:cs="SimSun" w:hint="eastAsia"/>
          <w:sz w:val="20"/>
          <w:szCs w:val="20"/>
          <w:lang w:val="zh-CN"/>
        </w:rPr>
        <w:t>而言</w:t>
      </w:r>
      <w:r w:rsidRPr="00B01B59">
        <w:rPr>
          <w:sz w:val="20"/>
          <w:szCs w:val="20"/>
          <w:lang w:val="zh-CN"/>
        </w:rPr>
        <w:t>是一个挑战。</w:t>
      </w:r>
      <w:r w:rsidR="00C2117F" w:rsidRPr="00B01B59">
        <w:rPr>
          <w:rFonts w:ascii="SimSun" w:eastAsia="SimSun" w:hAnsi="SimSun" w:cs="SimSun" w:hint="eastAsia"/>
          <w:sz w:val="20"/>
          <w:szCs w:val="20"/>
          <w:lang w:val="zh-CN"/>
        </w:rPr>
        <w:t>因此，需呼吁</w:t>
      </w:r>
      <w:r w:rsidRPr="00B01B59">
        <w:rPr>
          <w:sz w:val="20"/>
          <w:szCs w:val="20"/>
          <w:lang w:val="zh-CN"/>
        </w:rPr>
        <w:t>采用</w:t>
      </w:r>
      <w:r w:rsidR="00C2117F" w:rsidRPr="00B01B59">
        <w:rPr>
          <w:rFonts w:ascii="SimSun" w:eastAsia="SimSun" w:hAnsi="SimSun" w:cs="SimSun" w:hint="eastAsia"/>
          <w:sz w:val="20"/>
          <w:szCs w:val="20"/>
          <w:lang w:val="zh-CN"/>
        </w:rPr>
        <w:t>更加</w:t>
      </w:r>
      <w:r w:rsidRPr="00B01B59">
        <w:rPr>
          <w:sz w:val="20"/>
          <w:szCs w:val="20"/>
          <w:lang w:val="zh-CN"/>
        </w:rPr>
        <w:t>先进的监测技术，以便能够在区域和天气尺度上跟踪海冰情况。</w:t>
      </w:r>
    </w:p>
    <w:p w14:paraId="47902184" w14:textId="77777777" w:rsidR="00CC3108" w:rsidRPr="00B01B59" w:rsidRDefault="009B7CE1" w:rsidP="0099528D">
      <w:pPr>
        <w:spacing w:before="120"/>
        <w:jc w:val="left"/>
        <w:rPr>
          <w:rFonts w:eastAsia="Verdana" w:cs="Verdana"/>
          <w:color w:val="0B5394"/>
          <w:sz w:val="20"/>
          <w:szCs w:val="20"/>
        </w:rPr>
      </w:pPr>
      <w:r w:rsidRPr="00B01B59">
        <w:rPr>
          <w:sz w:val="20"/>
          <w:szCs w:val="20"/>
          <w:lang w:val="zh-CN"/>
        </w:rPr>
        <w:t>充分的风险评估需要可靠和长期的冰冻圈气候记录，以了解和描述风险水平，并支持适应战略，包括反映预期未来变化的基础设施设计标准和参数。</w:t>
      </w:r>
    </w:p>
    <w:p w14:paraId="7F628D7B" w14:textId="1A6BDECE" w:rsidR="00CC3108" w:rsidRPr="007C616B" w:rsidRDefault="00DA1A22" w:rsidP="0099528D">
      <w:pPr>
        <w:pStyle w:val="WMOSubTitle1"/>
        <w:rPr>
          <w:rFonts w:eastAsia="SimSun"/>
          <w:lang w:eastAsia="zh-CN"/>
        </w:rPr>
      </w:pPr>
      <w:r w:rsidRPr="00B01B59">
        <w:rPr>
          <w:bCs/>
          <w:iCs/>
          <w:lang w:val="zh-CN" w:eastAsia="zh-CN"/>
        </w:rPr>
        <w:t>3.5</w:t>
      </w:r>
      <w:r w:rsidRPr="00B01B59">
        <w:rPr>
          <w:lang w:val="zh-CN" w:eastAsia="zh-CN"/>
        </w:rPr>
        <w:t xml:space="preserve"> </w:t>
      </w:r>
      <w:r w:rsidRPr="00B01B59">
        <w:rPr>
          <w:lang w:val="zh-CN" w:eastAsia="zh-CN"/>
        </w:rPr>
        <w:tab/>
      </w:r>
      <w:r w:rsidRPr="007C616B">
        <w:rPr>
          <w:rFonts w:ascii="Microsoft YaHei" w:eastAsia="Microsoft YaHei" w:hAnsi="Microsoft YaHei"/>
          <w:bCs/>
          <w:iCs/>
          <w:lang w:val="zh-CN" w:eastAsia="zh-CN"/>
        </w:rPr>
        <w:t>利益</w:t>
      </w:r>
      <w:r w:rsidR="00C2117F" w:rsidRPr="007C616B">
        <w:rPr>
          <w:rFonts w:ascii="Microsoft YaHei" w:eastAsia="Microsoft YaHei" w:hAnsi="Microsoft YaHei" w:cs="SimSun" w:hint="eastAsia"/>
          <w:bCs/>
          <w:iCs/>
          <w:lang w:val="zh-CN" w:eastAsia="zh-CN"/>
        </w:rPr>
        <w:t>相关方</w:t>
      </w:r>
    </w:p>
    <w:p w14:paraId="02DAA14C" w14:textId="214815DD" w:rsidR="00CC3108" w:rsidRPr="007C616B" w:rsidRDefault="00CC3108" w:rsidP="0099528D">
      <w:pPr>
        <w:spacing w:before="120"/>
        <w:jc w:val="left"/>
        <w:rPr>
          <w:rFonts w:eastAsia="Verdana" w:cs="Verdana"/>
          <w:sz w:val="20"/>
          <w:szCs w:val="20"/>
        </w:rPr>
      </w:pPr>
      <w:r w:rsidRPr="007C616B">
        <w:rPr>
          <w:sz w:val="20"/>
          <w:szCs w:val="20"/>
          <w:lang w:val="zh-CN"/>
        </w:rPr>
        <w:t>在许多国家，多个机构、部委和利益</w:t>
      </w:r>
      <w:r w:rsidR="00042F11" w:rsidRPr="007C616B">
        <w:rPr>
          <w:rFonts w:ascii="SimSun" w:eastAsia="SimSun" w:hAnsi="SimSun" w:cs="SimSun" w:hint="eastAsia"/>
          <w:sz w:val="20"/>
          <w:szCs w:val="20"/>
          <w:lang w:val="zh-CN"/>
        </w:rPr>
        <w:t>相</w:t>
      </w:r>
      <w:r w:rsidRPr="007C616B">
        <w:rPr>
          <w:sz w:val="20"/>
          <w:szCs w:val="20"/>
          <w:lang w:val="zh-CN"/>
        </w:rPr>
        <w:t>关方共同负责山区和极地地区的水文气象观测和服务。</w:t>
      </w:r>
    </w:p>
    <w:p w14:paraId="186A8C98" w14:textId="0079FC30" w:rsidR="00CC3108" w:rsidRPr="007C616B" w:rsidRDefault="00CC3108" w:rsidP="0099528D">
      <w:pPr>
        <w:spacing w:before="120"/>
        <w:jc w:val="left"/>
        <w:rPr>
          <w:rFonts w:eastAsia="Verdana" w:cs="Verdana"/>
          <w:sz w:val="20"/>
          <w:szCs w:val="20"/>
        </w:rPr>
      </w:pPr>
      <w:r w:rsidRPr="007C616B">
        <w:rPr>
          <w:sz w:val="20"/>
          <w:szCs w:val="20"/>
          <w:lang w:val="zh-CN"/>
        </w:rPr>
        <w:t>大多数现有</w:t>
      </w:r>
      <w:r w:rsidR="00042F11" w:rsidRPr="007C616B">
        <w:rPr>
          <w:rFonts w:ascii="SimSun" w:eastAsia="SimSun" w:hAnsi="SimSun" w:cs="SimSun" w:hint="eastAsia"/>
          <w:sz w:val="20"/>
          <w:szCs w:val="20"/>
          <w:lang w:val="zh-CN"/>
        </w:rPr>
        <w:t>的</w:t>
      </w:r>
      <w:r w:rsidRPr="007C616B">
        <w:rPr>
          <w:sz w:val="20"/>
          <w:szCs w:val="20"/>
          <w:lang w:val="zh-CN"/>
        </w:rPr>
        <w:t>水文气象服务是为人口集中的低地和中低纬度地区</w:t>
      </w:r>
      <w:r w:rsidR="00042F11" w:rsidRPr="007C616B">
        <w:rPr>
          <w:rFonts w:ascii="SimSun" w:eastAsia="SimSun" w:hAnsi="SimSun" w:cs="SimSun" w:hint="eastAsia"/>
          <w:sz w:val="20"/>
          <w:szCs w:val="20"/>
          <w:lang w:val="zh-CN"/>
        </w:rPr>
        <w:t>而</w:t>
      </w:r>
      <w:r w:rsidR="007C616B" w:rsidRPr="007C616B">
        <w:rPr>
          <w:rFonts w:ascii="SimSun" w:eastAsia="SimSun" w:hAnsi="SimSun" w:cs="SimSun" w:hint="eastAsia"/>
          <w:sz w:val="20"/>
          <w:szCs w:val="20"/>
          <w:lang w:val="zh-CN"/>
        </w:rPr>
        <w:t>设计</w:t>
      </w:r>
      <w:r w:rsidRPr="007C616B">
        <w:rPr>
          <w:sz w:val="20"/>
          <w:szCs w:val="20"/>
          <w:lang w:val="zh-CN"/>
        </w:rPr>
        <w:t>的，其空间分辨率不足以充分</w:t>
      </w:r>
      <w:r w:rsidR="00042F11" w:rsidRPr="007C616B">
        <w:rPr>
          <w:rFonts w:ascii="SimSun" w:eastAsia="SimSun" w:hAnsi="SimSun" w:cs="SimSun" w:hint="eastAsia"/>
          <w:sz w:val="20"/>
          <w:szCs w:val="20"/>
          <w:lang w:val="zh-CN"/>
        </w:rPr>
        <w:t>体现</w:t>
      </w:r>
      <w:r w:rsidRPr="007C616B">
        <w:rPr>
          <w:sz w:val="20"/>
          <w:szCs w:val="20"/>
          <w:lang w:val="zh-CN"/>
        </w:rPr>
        <w:t>山区和高纬度地区复杂的地形和相关水文气候过程。这导致在实际应用中</w:t>
      </w:r>
      <w:r w:rsidR="00042F11" w:rsidRPr="007C616B">
        <w:rPr>
          <w:rFonts w:ascii="SimSun" w:eastAsia="SimSun" w:hAnsi="SimSun" w:cs="SimSun" w:hint="eastAsia"/>
          <w:sz w:val="20"/>
          <w:szCs w:val="20"/>
          <w:lang w:val="zh-CN"/>
        </w:rPr>
        <w:t>冰冻圈的代表性不足</w:t>
      </w:r>
      <w:r w:rsidRPr="007C616B">
        <w:rPr>
          <w:sz w:val="20"/>
          <w:szCs w:val="20"/>
          <w:lang w:val="zh-CN"/>
        </w:rPr>
        <w:t>，预报和预测的可靠性降低。在大多数国家，冰冻圈监测的大部分工作仍然是由研究</w:t>
      </w:r>
      <w:r w:rsidR="00042F11" w:rsidRPr="007C616B">
        <w:rPr>
          <w:rFonts w:ascii="SimSun" w:eastAsia="SimSun" w:hAnsi="SimSun" w:cs="SimSun" w:hint="eastAsia"/>
          <w:sz w:val="20"/>
          <w:szCs w:val="20"/>
          <w:lang w:val="zh-CN"/>
        </w:rPr>
        <w:t>界</w:t>
      </w:r>
      <w:r w:rsidRPr="007C616B">
        <w:rPr>
          <w:sz w:val="20"/>
          <w:szCs w:val="20"/>
          <w:lang w:val="zh-CN"/>
        </w:rPr>
        <w:t>推动的，尽管人们期望有</w:t>
      </w:r>
      <w:r w:rsidR="007C616B">
        <w:rPr>
          <w:rFonts w:ascii="SimSun" w:eastAsia="SimSun" w:hAnsi="SimSun" w:cs="SimSun" w:hint="eastAsia"/>
          <w:sz w:val="20"/>
          <w:szCs w:val="20"/>
          <w:lang w:val="zh-CN"/>
        </w:rPr>
        <w:t>可</w:t>
      </w:r>
      <w:r w:rsidRPr="007C616B">
        <w:rPr>
          <w:sz w:val="20"/>
          <w:szCs w:val="20"/>
          <w:lang w:val="zh-CN"/>
        </w:rPr>
        <w:t>持续的长期方案。</w:t>
      </w:r>
    </w:p>
    <w:p w14:paraId="4AA06E99" w14:textId="43C2BB48" w:rsidR="00CC3108" w:rsidRPr="007C616B" w:rsidRDefault="00A70730" w:rsidP="0099528D">
      <w:pPr>
        <w:spacing w:before="120"/>
        <w:jc w:val="left"/>
        <w:rPr>
          <w:rFonts w:eastAsia="Verdana" w:cs="Verdana"/>
          <w:sz w:val="20"/>
          <w:szCs w:val="20"/>
        </w:rPr>
      </w:pPr>
      <w:r w:rsidRPr="007C616B">
        <w:rPr>
          <w:sz w:val="20"/>
          <w:szCs w:val="20"/>
          <w:lang w:val="zh-CN"/>
        </w:rPr>
        <w:t>高山和极地地区现有监测网络的分辨率不足以充分</w:t>
      </w:r>
      <w:r w:rsidR="003E49C2" w:rsidRPr="007C616B">
        <w:rPr>
          <w:rFonts w:ascii="SimSun" w:eastAsia="SimSun" w:hAnsi="SimSun" w:cs="SimSun" w:hint="eastAsia"/>
          <w:sz w:val="20"/>
          <w:szCs w:val="20"/>
          <w:lang w:val="zh-CN"/>
        </w:rPr>
        <w:t>体现</w:t>
      </w:r>
      <w:r w:rsidRPr="007C616B">
        <w:rPr>
          <w:sz w:val="20"/>
          <w:szCs w:val="20"/>
          <w:lang w:val="zh-CN"/>
        </w:rPr>
        <w:t>复杂的地形和相关的水文气候过程。</w:t>
      </w:r>
    </w:p>
    <w:p w14:paraId="07BFCA16" w14:textId="77777777" w:rsidR="00CC3108" w:rsidRPr="00C914FC" w:rsidRDefault="00CC3108" w:rsidP="0099528D">
      <w:pPr>
        <w:spacing w:before="120"/>
        <w:jc w:val="left"/>
        <w:rPr>
          <w:rFonts w:eastAsia="Verdana" w:cs="Verdana"/>
        </w:rPr>
      </w:pPr>
      <w:r>
        <w:rPr>
          <w:lang w:val="zh-CN"/>
        </w:rPr>
        <w:lastRenderedPageBreak/>
        <w:t>参与和积极合作，特别是研究和业务实体之间的参与和积极合作，是克服目前冰冻圈信息差距的必要步骤。</w:t>
      </w:r>
    </w:p>
    <w:p w14:paraId="63B8740C" w14:textId="50331CC1" w:rsidR="00CC3108" w:rsidRPr="00F36450" w:rsidRDefault="00907535" w:rsidP="007C57F9">
      <w:pPr>
        <w:pStyle w:val="Heading3"/>
      </w:pPr>
      <w:bookmarkStart w:id="109" w:name="_heading=h.2et92p0" w:colFirst="0" w:colLast="0"/>
      <w:bookmarkStart w:id="110" w:name="_Toc113626921"/>
      <w:bookmarkEnd w:id="109"/>
      <w:r>
        <w:rPr>
          <w:rFonts w:hint="eastAsia"/>
        </w:rPr>
        <w:t>4</w:t>
      </w:r>
      <w:r>
        <w:t>.</w:t>
      </w:r>
      <w:r>
        <w:tab/>
      </w:r>
      <w:r w:rsidR="00CC3108" w:rsidRPr="00F36450">
        <w:t>通过</w:t>
      </w:r>
      <w:r w:rsidR="003E49C2" w:rsidRPr="00F36450">
        <w:rPr>
          <w:rFonts w:hint="eastAsia"/>
        </w:rPr>
        <w:t>整合</w:t>
      </w:r>
      <w:r w:rsidR="00CC3108" w:rsidRPr="00F36450">
        <w:t>所有尺度的冰冻圈信息增强地球系统预测</w:t>
      </w:r>
      <w:bookmarkEnd w:id="110"/>
    </w:p>
    <w:p w14:paraId="3648EA32" w14:textId="06576F77" w:rsidR="00CC3108" w:rsidRPr="00F36450" w:rsidRDefault="00CC3108" w:rsidP="0099528D">
      <w:pPr>
        <w:spacing w:before="120"/>
        <w:jc w:val="left"/>
        <w:rPr>
          <w:rFonts w:eastAsia="Verdana" w:cs="Verdana"/>
          <w:sz w:val="20"/>
          <w:szCs w:val="20"/>
        </w:rPr>
      </w:pPr>
      <w:r w:rsidRPr="00F36450">
        <w:rPr>
          <w:rFonts w:ascii="SimSun" w:eastAsia="SimSun" w:hAnsi="SimSun" w:cs="SimSun" w:hint="eastAsia"/>
          <w:sz w:val="20"/>
          <w:szCs w:val="20"/>
          <w:lang w:val="zh-CN"/>
        </w:rPr>
        <w:t>对</w:t>
      </w:r>
      <w:r w:rsidRPr="00F36450">
        <w:rPr>
          <w:sz w:val="20"/>
          <w:szCs w:val="20"/>
          <w:lang w:val="zh-CN"/>
        </w:rPr>
        <w:t>于</w:t>
      </w:r>
      <w:r w:rsidR="003E49C2" w:rsidRPr="00F36450">
        <w:rPr>
          <w:rFonts w:ascii="SimSun" w:eastAsia="SimSun" w:hAnsi="SimSun" w:cs="SimSun" w:hint="eastAsia"/>
          <w:sz w:val="20"/>
          <w:szCs w:val="20"/>
          <w:lang w:val="zh-CN"/>
        </w:rPr>
        <w:t>其</w:t>
      </w:r>
      <w:r w:rsidRPr="00F36450">
        <w:rPr>
          <w:sz w:val="20"/>
          <w:szCs w:val="20"/>
          <w:lang w:val="zh-CN"/>
        </w:rPr>
        <w:t>2030</w:t>
      </w:r>
      <w:r w:rsidRPr="00F36450">
        <w:rPr>
          <w:sz w:val="20"/>
          <w:szCs w:val="20"/>
          <w:lang w:val="zh-CN"/>
        </w:rPr>
        <w:t>年的战略重点，</w:t>
      </w:r>
      <w:r w:rsidRPr="00F36450">
        <w:rPr>
          <w:sz w:val="20"/>
          <w:szCs w:val="20"/>
          <w:lang w:val="zh-CN"/>
        </w:rPr>
        <w:t>WMO</w:t>
      </w:r>
      <w:r w:rsidRPr="00F36450">
        <w:rPr>
          <w:sz w:val="20"/>
          <w:szCs w:val="20"/>
          <w:lang w:val="zh-CN"/>
        </w:rPr>
        <w:t>采取了统一的地球系统方法来</w:t>
      </w:r>
      <w:r w:rsidR="003E49C2" w:rsidRPr="00F36450">
        <w:rPr>
          <w:rFonts w:ascii="SimSun" w:eastAsia="SimSun" w:hAnsi="SimSun" w:cs="SimSun" w:hint="eastAsia"/>
          <w:sz w:val="20"/>
          <w:szCs w:val="20"/>
          <w:lang w:val="zh-CN"/>
        </w:rPr>
        <w:t>进行</w:t>
      </w:r>
      <w:r w:rsidRPr="00F36450">
        <w:rPr>
          <w:sz w:val="20"/>
          <w:szCs w:val="20"/>
          <w:lang w:val="zh-CN"/>
        </w:rPr>
        <w:t>监测和预测，以改进决策和政策制定。</w:t>
      </w:r>
    </w:p>
    <w:p w14:paraId="264D40FB" w14:textId="3DE94360" w:rsidR="00CC3108" w:rsidRPr="00F36450" w:rsidRDefault="00CC3108" w:rsidP="0099528D">
      <w:pPr>
        <w:spacing w:before="120"/>
        <w:jc w:val="left"/>
        <w:rPr>
          <w:rFonts w:eastAsia="Verdana" w:cs="Verdana"/>
          <w:sz w:val="20"/>
          <w:szCs w:val="20"/>
        </w:rPr>
      </w:pPr>
      <w:r w:rsidRPr="00F36450">
        <w:rPr>
          <w:sz w:val="20"/>
          <w:szCs w:val="20"/>
          <w:lang w:val="zh-CN"/>
        </w:rPr>
        <w:t>地球系统分析和建模包括整个时间尺度上大气、海洋、地表、冰冻圈、生态系统、水文循环和生物地球化学循环的耦合演变。耦合分析和预测要求整个地球系统各组成部分的观测和建模系统保持一致，</w:t>
      </w:r>
      <w:r w:rsidR="00A96360" w:rsidRPr="00F36450">
        <w:rPr>
          <w:rFonts w:ascii="SimSun" w:eastAsia="SimSun" w:hAnsi="SimSun" w:cs="SimSun" w:hint="eastAsia"/>
          <w:sz w:val="20"/>
          <w:szCs w:val="20"/>
          <w:lang w:val="zh-CN"/>
        </w:rPr>
        <w:t>包括冰冻圈在内，</w:t>
      </w:r>
      <w:r w:rsidRPr="00F36450">
        <w:rPr>
          <w:sz w:val="20"/>
          <w:szCs w:val="20"/>
          <w:lang w:val="zh-CN"/>
        </w:rPr>
        <w:t>并具备：</w:t>
      </w:r>
      <w:r w:rsidRPr="00F36450">
        <w:rPr>
          <w:sz w:val="20"/>
          <w:szCs w:val="20"/>
          <w:lang w:val="zh-CN"/>
        </w:rPr>
        <w:t>1)</w:t>
      </w:r>
      <w:r w:rsidRPr="00F36450">
        <w:rPr>
          <w:sz w:val="20"/>
          <w:szCs w:val="20"/>
          <w:lang w:val="zh-CN"/>
        </w:rPr>
        <w:t>可持续的观测网络</w:t>
      </w:r>
      <w:r w:rsidRPr="00F36450">
        <w:rPr>
          <w:sz w:val="20"/>
          <w:szCs w:val="20"/>
          <w:lang w:val="zh-CN"/>
        </w:rPr>
        <w:t>; 2)</w:t>
      </w:r>
      <w:r w:rsidRPr="00F36450">
        <w:rPr>
          <w:sz w:val="20"/>
          <w:szCs w:val="20"/>
          <w:lang w:val="zh-CN"/>
        </w:rPr>
        <w:t>可靠的数据交换和机制，以便及时获取观测结果及数据。</w:t>
      </w:r>
    </w:p>
    <w:p w14:paraId="7CC2953A" w14:textId="29048C5E" w:rsidR="00CC3108" w:rsidRPr="00F36450" w:rsidRDefault="00CC3108" w:rsidP="0099528D">
      <w:pPr>
        <w:spacing w:before="120"/>
        <w:jc w:val="left"/>
        <w:rPr>
          <w:rFonts w:eastAsia="Verdana" w:cs="Verdana"/>
          <w:sz w:val="20"/>
          <w:szCs w:val="20"/>
        </w:rPr>
      </w:pPr>
      <w:r w:rsidRPr="00F36450">
        <w:rPr>
          <w:sz w:val="20"/>
          <w:szCs w:val="20"/>
          <w:lang w:val="zh-CN"/>
        </w:rPr>
        <w:t>地球系统和冰冻圈过程在连续的时间尺度上运行</w:t>
      </w:r>
      <w:r w:rsidRPr="00F36450">
        <w:rPr>
          <w:sz w:val="20"/>
          <w:szCs w:val="20"/>
          <w:lang w:val="zh-CN"/>
        </w:rPr>
        <w:t>(</w:t>
      </w:r>
      <w:r w:rsidRPr="00F36450">
        <w:rPr>
          <w:sz w:val="20"/>
          <w:szCs w:val="20"/>
          <w:lang w:val="zh-CN"/>
        </w:rPr>
        <w:t>图</w:t>
      </w:r>
      <w:r w:rsidRPr="00F36450">
        <w:rPr>
          <w:sz w:val="20"/>
          <w:szCs w:val="20"/>
          <w:lang w:val="zh-CN"/>
        </w:rPr>
        <w:t>1)</w:t>
      </w:r>
      <w:r w:rsidRPr="00F36450">
        <w:rPr>
          <w:sz w:val="20"/>
          <w:szCs w:val="20"/>
          <w:lang w:val="zh-CN"/>
        </w:rPr>
        <w:t>，这在无缝的全球</w:t>
      </w:r>
      <w:r w:rsidR="00F36450">
        <w:rPr>
          <w:rFonts w:eastAsia="SimSun" w:hint="eastAsia"/>
          <w:sz w:val="20"/>
          <w:szCs w:val="20"/>
          <w:lang w:val="zh-CN"/>
        </w:rPr>
        <w:t>预报</w:t>
      </w:r>
      <w:r w:rsidRPr="00F36450">
        <w:rPr>
          <w:sz w:val="20"/>
          <w:szCs w:val="20"/>
          <w:lang w:val="zh-CN"/>
        </w:rPr>
        <w:t>系统中自然</w:t>
      </w:r>
      <w:r w:rsidR="000971B0" w:rsidRPr="00F36450">
        <w:rPr>
          <w:rFonts w:ascii="SimSun" w:eastAsia="SimSun" w:hAnsi="SimSun" w:cs="SimSun" w:hint="eastAsia"/>
          <w:sz w:val="20"/>
          <w:szCs w:val="20"/>
          <w:lang w:val="zh-CN"/>
        </w:rPr>
        <w:t>得以</w:t>
      </w:r>
      <w:r w:rsidRPr="00F36450">
        <w:rPr>
          <w:sz w:val="20"/>
          <w:szCs w:val="20"/>
          <w:lang w:val="zh-CN"/>
        </w:rPr>
        <w:t>表现出来。</w:t>
      </w:r>
    </w:p>
    <w:p w14:paraId="4FE3CD2D" w14:textId="708E32F6" w:rsidR="00CC3108" w:rsidRPr="00F36450" w:rsidRDefault="00CC3108" w:rsidP="0099528D">
      <w:pPr>
        <w:spacing w:before="120"/>
        <w:jc w:val="left"/>
        <w:rPr>
          <w:rFonts w:eastAsia="Verdana" w:cs="Verdana"/>
          <w:sz w:val="20"/>
          <w:szCs w:val="20"/>
        </w:rPr>
      </w:pPr>
      <w:r w:rsidRPr="00F36450">
        <w:rPr>
          <w:sz w:val="20"/>
          <w:szCs w:val="20"/>
          <w:lang w:val="zh-CN"/>
        </w:rPr>
        <w:t>冰冻圈的信息需求因应用而异，取决于</w:t>
      </w:r>
      <w:r w:rsidR="00F841CC" w:rsidRPr="00F36450">
        <w:rPr>
          <w:rFonts w:ascii="SimSun" w:eastAsia="SimSun" w:hAnsi="SimSun" w:cs="SimSun" w:hint="eastAsia"/>
          <w:sz w:val="20"/>
          <w:szCs w:val="20"/>
          <w:lang w:val="zh-CN"/>
        </w:rPr>
        <w:t>其</w:t>
      </w:r>
      <w:r w:rsidRPr="00F36450">
        <w:rPr>
          <w:sz w:val="20"/>
          <w:szCs w:val="20"/>
          <w:lang w:val="zh-CN"/>
        </w:rPr>
        <w:t>时间尺度。例如，</w:t>
      </w:r>
      <w:r w:rsidR="00F841CC" w:rsidRPr="00F36450">
        <w:rPr>
          <w:rFonts w:ascii="SimSun" w:eastAsia="SimSun" w:hAnsi="SimSun" w:cs="SimSun" w:hint="eastAsia"/>
          <w:sz w:val="20"/>
          <w:szCs w:val="20"/>
          <w:lang w:val="zh-CN"/>
        </w:rPr>
        <w:t>在数小时到数天的时间尺度上，</w:t>
      </w:r>
      <w:r w:rsidRPr="00F36450">
        <w:rPr>
          <w:sz w:val="20"/>
          <w:szCs w:val="20"/>
          <w:lang w:val="zh-CN"/>
        </w:rPr>
        <w:t>数值天气预报</w:t>
      </w:r>
      <w:r w:rsidRPr="00F36450">
        <w:rPr>
          <w:sz w:val="20"/>
          <w:szCs w:val="20"/>
          <w:lang w:val="zh-CN"/>
        </w:rPr>
        <w:t>(NWP)</w:t>
      </w:r>
      <w:r w:rsidRPr="00F36450">
        <w:rPr>
          <w:sz w:val="20"/>
          <w:szCs w:val="20"/>
          <w:lang w:val="zh-CN"/>
        </w:rPr>
        <w:t>通常会忽略极地冰盖或永久冻土的变化。另一方面，对本世纪末的气候预测</w:t>
      </w:r>
      <w:r w:rsidR="00F841CC" w:rsidRPr="00F36450">
        <w:rPr>
          <w:rFonts w:ascii="SimSun" w:eastAsia="SimSun" w:hAnsi="SimSun" w:cs="SimSun" w:hint="eastAsia"/>
          <w:sz w:val="20"/>
          <w:szCs w:val="20"/>
          <w:lang w:val="zh-CN"/>
        </w:rPr>
        <w:t>并</w:t>
      </w:r>
      <w:r w:rsidRPr="00F36450">
        <w:rPr>
          <w:sz w:val="20"/>
          <w:szCs w:val="20"/>
          <w:lang w:val="zh-CN"/>
        </w:rPr>
        <w:t>不需要</w:t>
      </w:r>
      <w:r w:rsidRPr="00F36450">
        <w:rPr>
          <w:sz w:val="20"/>
          <w:szCs w:val="20"/>
          <w:lang w:val="zh-CN"/>
        </w:rPr>
        <w:t>(</w:t>
      </w:r>
      <w:r w:rsidRPr="00F36450">
        <w:rPr>
          <w:sz w:val="20"/>
          <w:szCs w:val="20"/>
          <w:lang w:val="zh-CN"/>
        </w:rPr>
        <w:t>或受益于</w:t>
      </w:r>
      <w:r w:rsidRPr="00F36450">
        <w:rPr>
          <w:sz w:val="20"/>
          <w:szCs w:val="20"/>
          <w:lang w:val="zh-CN"/>
        </w:rPr>
        <w:t>)</w:t>
      </w:r>
      <w:r w:rsidRPr="00F36450">
        <w:rPr>
          <w:sz w:val="20"/>
          <w:szCs w:val="20"/>
          <w:lang w:val="zh-CN"/>
        </w:rPr>
        <w:t>对季节性冰雪覆盖现状</w:t>
      </w:r>
      <w:r w:rsidR="00F841CC" w:rsidRPr="00F36450">
        <w:rPr>
          <w:rFonts w:ascii="SimSun" w:eastAsia="SimSun" w:hAnsi="SimSun" w:cs="SimSun" w:hint="eastAsia"/>
          <w:sz w:val="20"/>
          <w:szCs w:val="20"/>
          <w:lang w:val="zh-CN"/>
        </w:rPr>
        <w:t>进行</w:t>
      </w:r>
      <w:r w:rsidRPr="00F36450">
        <w:rPr>
          <w:sz w:val="20"/>
          <w:szCs w:val="20"/>
          <w:lang w:val="zh-CN"/>
        </w:rPr>
        <w:t>详细初始化。</w:t>
      </w:r>
    </w:p>
    <w:p w14:paraId="714321F8" w14:textId="487679CC" w:rsidR="00CC3108" w:rsidRPr="00F36450" w:rsidRDefault="00CC3108" w:rsidP="0099528D">
      <w:pPr>
        <w:spacing w:before="120"/>
        <w:jc w:val="left"/>
        <w:rPr>
          <w:rFonts w:eastAsia="SimSun" w:cs="Verdana"/>
          <w:sz w:val="20"/>
          <w:szCs w:val="20"/>
        </w:rPr>
      </w:pPr>
    </w:p>
    <w:p w14:paraId="042B6333" w14:textId="04CA79F8" w:rsidR="000971B0" w:rsidRPr="00F36450" w:rsidRDefault="000971B0" w:rsidP="000971B0">
      <w:pPr>
        <w:pStyle w:val="WMOBodyText"/>
        <w:jc w:val="center"/>
        <w:rPr>
          <w:rFonts w:eastAsia="SimSun"/>
          <w:lang w:val="en-US" w:eastAsia="zh-CN"/>
        </w:rPr>
      </w:pPr>
      <w:r w:rsidRPr="00F36450">
        <w:rPr>
          <w:noProof/>
        </w:rPr>
        <w:drawing>
          <wp:inline distT="0" distB="0" distL="0" distR="0" wp14:anchorId="66B5E11B" wp14:editId="6A89A39F">
            <wp:extent cx="4256796" cy="2005406"/>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77115" cy="2014978"/>
                    </a:xfrm>
                    <a:prstGeom prst="rect">
                      <a:avLst/>
                    </a:prstGeom>
                  </pic:spPr>
                </pic:pic>
              </a:graphicData>
            </a:graphic>
          </wp:inline>
        </w:drawing>
      </w:r>
    </w:p>
    <w:p w14:paraId="377B1324" w14:textId="3BB8EF77" w:rsidR="00CC3108" w:rsidRPr="00F36450" w:rsidRDefault="00CC3108" w:rsidP="00475018">
      <w:pPr>
        <w:spacing w:before="120"/>
        <w:jc w:val="center"/>
        <w:rPr>
          <w:rFonts w:ascii="Microsoft YaHei" w:eastAsia="Microsoft YaHei" w:hAnsi="Microsoft YaHei"/>
          <w:b/>
          <w:bCs/>
          <w:sz w:val="18"/>
          <w:szCs w:val="18"/>
          <w:lang w:val="zh-CN"/>
        </w:rPr>
      </w:pPr>
      <w:r w:rsidRPr="00F36450">
        <w:rPr>
          <w:rFonts w:ascii="Microsoft YaHei" w:eastAsia="Microsoft YaHei" w:hAnsi="Microsoft YaHei"/>
          <w:b/>
          <w:bCs/>
          <w:sz w:val="18"/>
          <w:szCs w:val="18"/>
          <w:lang w:val="zh-CN"/>
        </w:rPr>
        <w:t>图1模拟地球系统冰冻圈过程的</w:t>
      </w:r>
      <w:r w:rsidR="00386500" w:rsidRPr="00F36450">
        <w:rPr>
          <w:rFonts w:ascii="Microsoft YaHei" w:eastAsia="Microsoft YaHei" w:hAnsi="Microsoft YaHei" w:cs="SimSun" w:hint="eastAsia"/>
          <w:b/>
          <w:bCs/>
          <w:sz w:val="18"/>
          <w:szCs w:val="18"/>
          <w:lang w:val="zh-CN"/>
        </w:rPr>
        <w:t>时间连续体</w:t>
      </w:r>
    </w:p>
    <w:p w14:paraId="31DE733A" w14:textId="19DA3EF6" w:rsidR="000971B0" w:rsidRPr="00F36450" w:rsidRDefault="000971B0" w:rsidP="000971B0">
      <w:pPr>
        <w:pStyle w:val="WMOBodyText"/>
        <w:rPr>
          <w:rFonts w:eastAsia="SimSun"/>
          <w:lang w:val="zh-CN" w:eastAsia="zh-CN"/>
        </w:rPr>
      </w:pPr>
    </w:p>
    <w:p w14:paraId="3F45FEB3" w14:textId="699927C4" w:rsidR="00CC3108" w:rsidRPr="00F36450" w:rsidRDefault="00CC3108" w:rsidP="0099528D">
      <w:pPr>
        <w:spacing w:before="120"/>
        <w:jc w:val="left"/>
        <w:rPr>
          <w:rFonts w:eastAsia="Verdana" w:cs="Verdana"/>
          <w:sz w:val="20"/>
          <w:szCs w:val="20"/>
        </w:rPr>
      </w:pPr>
      <w:r w:rsidRPr="00F36450">
        <w:rPr>
          <w:sz w:val="20"/>
          <w:szCs w:val="20"/>
          <w:lang w:val="zh-CN"/>
        </w:rPr>
        <w:t>为了提高地球系统</w:t>
      </w:r>
      <w:r w:rsidR="00F2043D" w:rsidRPr="00F36450">
        <w:rPr>
          <w:rFonts w:ascii="SimSun" w:eastAsia="SimSun" w:hAnsi="SimSun" w:cs="SimSun" w:hint="eastAsia"/>
          <w:sz w:val="20"/>
          <w:szCs w:val="20"/>
          <w:lang w:val="zh-CN"/>
        </w:rPr>
        <w:t>模式</w:t>
      </w:r>
      <w:r w:rsidRPr="00F36450">
        <w:rPr>
          <w:sz w:val="20"/>
          <w:szCs w:val="20"/>
          <w:lang w:val="zh-CN"/>
        </w:rPr>
        <w:t>在极地和高山地区的能力以及在整合冰冻圈信息方面的能力，有必要增加对海洋、陆地、海冰和大气之间复杂相互作用的理解和模型表示</w:t>
      </w:r>
      <w:r w:rsidR="00F2043D" w:rsidRPr="00F36450">
        <w:rPr>
          <w:rFonts w:ascii="SimSun" w:eastAsia="SimSun" w:hAnsi="SimSun" w:cs="SimSun" w:hint="eastAsia"/>
          <w:sz w:val="20"/>
          <w:szCs w:val="20"/>
          <w:lang w:val="zh-CN"/>
        </w:rPr>
        <w:t>，正是这些相互作用决定了环境条件</w:t>
      </w:r>
      <w:r w:rsidRPr="00F36450">
        <w:rPr>
          <w:sz w:val="20"/>
          <w:szCs w:val="20"/>
          <w:lang w:val="zh-CN"/>
        </w:rPr>
        <w:t>。</w:t>
      </w:r>
      <w:r w:rsidR="008F152C" w:rsidRPr="00F36450">
        <w:rPr>
          <w:rFonts w:ascii="SimSun" w:eastAsia="SimSun" w:hAnsi="SimSun" w:cs="SimSun" w:hint="eastAsia"/>
          <w:sz w:val="20"/>
          <w:szCs w:val="20"/>
          <w:lang w:val="zh-CN"/>
        </w:rPr>
        <w:t>许多上述</w:t>
      </w:r>
      <w:r w:rsidRPr="00F36450">
        <w:rPr>
          <w:sz w:val="20"/>
          <w:szCs w:val="20"/>
          <w:lang w:val="zh-CN"/>
        </w:rPr>
        <w:t>过程和相互作用</w:t>
      </w:r>
      <w:r w:rsidR="00F36450">
        <w:rPr>
          <w:rFonts w:ascii="SimSun" w:eastAsia="SimSun" w:hAnsi="SimSun" w:cs="SimSun" w:hint="eastAsia"/>
          <w:sz w:val="20"/>
          <w:szCs w:val="20"/>
          <w:lang w:val="zh-CN"/>
        </w:rPr>
        <w:t>属于</w:t>
      </w:r>
      <w:r w:rsidRPr="00F36450">
        <w:rPr>
          <w:sz w:val="20"/>
          <w:szCs w:val="20"/>
          <w:lang w:val="zh-CN"/>
        </w:rPr>
        <w:t>亚网格尺度，</w:t>
      </w:r>
      <w:r w:rsidR="008F152C" w:rsidRPr="00F36450">
        <w:rPr>
          <w:rFonts w:ascii="SimSun" w:eastAsia="SimSun" w:hAnsi="SimSun" w:cs="SimSun" w:hint="eastAsia"/>
          <w:sz w:val="20"/>
          <w:szCs w:val="20"/>
          <w:lang w:val="zh-CN"/>
        </w:rPr>
        <w:t>取决于模式分辨率，</w:t>
      </w:r>
      <w:r w:rsidRPr="00F36450">
        <w:rPr>
          <w:sz w:val="20"/>
          <w:szCs w:val="20"/>
          <w:lang w:val="zh-CN"/>
        </w:rPr>
        <w:t>并且必须通过简化的物理学来表示</w:t>
      </w:r>
      <w:r w:rsidRPr="00F36450">
        <w:rPr>
          <w:sz w:val="20"/>
          <w:szCs w:val="20"/>
          <w:lang w:val="zh-CN"/>
        </w:rPr>
        <w:t>(</w:t>
      </w:r>
      <w:r w:rsidRPr="00F36450">
        <w:rPr>
          <w:sz w:val="20"/>
          <w:szCs w:val="20"/>
          <w:lang w:val="zh-CN"/>
        </w:rPr>
        <w:t>即参数化</w:t>
      </w:r>
      <w:r w:rsidRPr="00F36450">
        <w:rPr>
          <w:sz w:val="20"/>
          <w:szCs w:val="20"/>
          <w:lang w:val="zh-CN"/>
        </w:rPr>
        <w:t>)</w:t>
      </w:r>
      <w:r w:rsidRPr="00F36450">
        <w:rPr>
          <w:sz w:val="20"/>
          <w:szCs w:val="20"/>
          <w:lang w:val="zh-CN"/>
        </w:rPr>
        <w:t>。然而，当前的预测</w:t>
      </w:r>
      <w:r w:rsidR="008F152C" w:rsidRPr="00F36450">
        <w:rPr>
          <w:rFonts w:ascii="SimSun" w:eastAsia="SimSun" w:hAnsi="SimSun" w:cs="SimSun" w:hint="eastAsia"/>
          <w:sz w:val="20"/>
          <w:szCs w:val="20"/>
          <w:lang w:val="zh-CN"/>
        </w:rPr>
        <w:t>模式并</w:t>
      </w:r>
      <w:r w:rsidRPr="00F36450">
        <w:rPr>
          <w:sz w:val="20"/>
          <w:szCs w:val="20"/>
          <w:lang w:val="zh-CN"/>
        </w:rPr>
        <w:t>没有很好地表现出</w:t>
      </w:r>
      <w:r w:rsidR="008F152C" w:rsidRPr="00F36450">
        <w:rPr>
          <w:sz w:val="20"/>
          <w:szCs w:val="20"/>
          <w:lang w:val="zh-CN"/>
        </w:rPr>
        <w:t>许多亚网格尺度过程</w:t>
      </w:r>
      <w:r w:rsidRPr="00F36450">
        <w:rPr>
          <w:sz w:val="20"/>
          <w:szCs w:val="20"/>
          <w:lang w:val="zh-CN"/>
        </w:rPr>
        <w:t>，</w:t>
      </w:r>
      <w:r w:rsidR="008F152C" w:rsidRPr="00F36450">
        <w:rPr>
          <w:rFonts w:ascii="SimSun" w:eastAsia="SimSun" w:hAnsi="SimSun" w:cs="SimSun" w:hint="eastAsia"/>
          <w:sz w:val="20"/>
          <w:szCs w:val="20"/>
          <w:lang w:val="zh-CN"/>
        </w:rPr>
        <w:t>尤其</w:t>
      </w:r>
      <w:r w:rsidRPr="00F36450">
        <w:rPr>
          <w:sz w:val="20"/>
          <w:szCs w:val="20"/>
          <w:lang w:val="zh-CN"/>
        </w:rPr>
        <w:t>值得注意的是</w:t>
      </w:r>
      <w:r w:rsidR="00874F0B" w:rsidRPr="00F36450">
        <w:rPr>
          <w:rFonts w:ascii="SimSun" w:eastAsia="SimSun" w:hAnsi="SimSun" w:cs="SimSun" w:hint="eastAsia"/>
          <w:sz w:val="20"/>
          <w:szCs w:val="20"/>
          <w:lang w:val="zh-CN"/>
        </w:rPr>
        <w:t>，这些模式以</w:t>
      </w:r>
      <w:r w:rsidR="00874F0B" w:rsidRPr="00F36450">
        <w:rPr>
          <w:sz w:val="20"/>
          <w:szCs w:val="20"/>
          <w:lang w:val="zh-CN"/>
        </w:rPr>
        <w:t>次优</w:t>
      </w:r>
      <w:r w:rsidR="00874F0B" w:rsidRPr="00F36450">
        <w:rPr>
          <w:rFonts w:ascii="SimSun" w:eastAsia="SimSun" w:hAnsi="SimSun" w:cs="SimSun" w:hint="eastAsia"/>
          <w:sz w:val="20"/>
          <w:szCs w:val="20"/>
          <w:lang w:val="zh-CN"/>
        </w:rPr>
        <w:t>的状态表示</w:t>
      </w:r>
      <w:r w:rsidRPr="00F36450">
        <w:rPr>
          <w:sz w:val="20"/>
          <w:szCs w:val="20"/>
          <w:lang w:val="zh-CN"/>
        </w:rPr>
        <w:t>非均质山地地形</w:t>
      </w:r>
      <w:r w:rsidR="00874F0B" w:rsidRPr="00F36450">
        <w:rPr>
          <w:sz w:val="20"/>
          <w:szCs w:val="20"/>
          <w:lang w:val="zh-CN"/>
        </w:rPr>
        <w:t xml:space="preserve"> </w:t>
      </w:r>
      <w:r w:rsidRPr="00F36450">
        <w:rPr>
          <w:sz w:val="20"/>
          <w:szCs w:val="20"/>
          <w:lang w:val="zh-CN"/>
        </w:rPr>
        <w:t>(Rotach</w:t>
      </w:r>
      <w:r w:rsidRPr="00F36450">
        <w:rPr>
          <w:sz w:val="20"/>
          <w:szCs w:val="20"/>
          <w:lang w:val="zh-CN"/>
        </w:rPr>
        <w:t>等，</w:t>
      </w:r>
      <w:r w:rsidRPr="00F36450">
        <w:rPr>
          <w:sz w:val="20"/>
          <w:szCs w:val="20"/>
          <w:lang w:val="zh-CN"/>
        </w:rPr>
        <w:t>2022</w:t>
      </w:r>
      <w:r w:rsidR="00F36450" w:rsidRPr="00F36450">
        <w:rPr>
          <w:rStyle w:val="FootnoteReference"/>
          <w:rFonts w:eastAsia="Verdana" w:cs="Verdana"/>
          <w:sz w:val="20"/>
          <w:szCs w:val="20"/>
          <w:lang w:val="zh-CN"/>
        </w:rPr>
        <w:footnoteReference w:id="7"/>
      </w:r>
      <w:r w:rsidRPr="00F36450">
        <w:rPr>
          <w:sz w:val="20"/>
          <w:szCs w:val="20"/>
          <w:lang w:val="zh-CN"/>
        </w:rPr>
        <w:t>)</w:t>
      </w:r>
      <w:r w:rsidRPr="00F36450">
        <w:rPr>
          <w:sz w:val="20"/>
          <w:szCs w:val="20"/>
          <w:lang w:val="zh-CN"/>
        </w:rPr>
        <w:t>。</w:t>
      </w:r>
      <w:r w:rsidR="00874F0B" w:rsidRPr="00F36450">
        <w:rPr>
          <w:rFonts w:ascii="SimSun" w:eastAsia="SimSun" w:hAnsi="SimSun" w:cs="SimSun" w:hint="eastAsia"/>
          <w:sz w:val="20"/>
          <w:szCs w:val="20"/>
          <w:lang w:val="zh-CN"/>
        </w:rPr>
        <w:t>在向</w:t>
      </w:r>
      <w:r w:rsidRPr="00F36450">
        <w:rPr>
          <w:sz w:val="20"/>
          <w:szCs w:val="20"/>
          <w:lang w:val="zh-CN"/>
        </w:rPr>
        <w:t>完全耦合</w:t>
      </w:r>
      <w:r w:rsidR="00874F0B" w:rsidRPr="00F36450">
        <w:rPr>
          <w:rFonts w:ascii="SimSun" w:eastAsia="SimSun" w:hAnsi="SimSun" w:cs="SimSun" w:hint="eastAsia"/>
          <w:sz w:val="20"/>
          <w:szCs w:val="20"/>
          <w:lang w:val="zh-CN"/>
        </w:rPr>
        <w:t>模式转型后</w:t>
      </w:r>
      <w:r w:rsidRPr="00F36450">
        <w:rPr>
          <w:sz w:val="20"/>
          <w:szCs w:val="20"/>
          <w:lang w:val="zh-CN"/>
        </w:rPr>
        <w:t>，这些缺点变得</w:t>
      </w:r>
      <w:r w:rsidR="00874F0B" w:rsidRPr="00F36450">
        <w:rPr>
          <w:rFonts w:ascii="SimSun" w:eastAsia="SimSun" w:hAnsi="SimSun" w:cs="SimSun" w:hint="eastAsia"/>
          <w:sz w:val="20"/>
          <w:szCs w:val="20"/>
          <w:lang w:val="zh-CN"/>
        </w:rPr>
        <w:t>更为突出</w:t>
      </w:r>
      <w:r w:rsidRPr="00F36450">
        <w:rPr>
          <w:sz w:val="20"/>
          <w:szCs w:val="20"/>
          <w:lang w:val="zh-CN"/>
        </w:rPr>
        <w:t>。</w:t>
      </w:r>
    </w:p>
    <w:p w14:paraId="7B48ED52" w14:textId="3EF71D84" w:rsidR="00CC3108" w:rsidRPr="00A77368" w:rsidRDefault="00CC3108" w:rsidP="0099528D">
      <w:pPr>
        <w:spacing w:before="120"/>
        <w:jc w:val="left"/>
        <w:rPr>
          <w:rFonts w:eastAsia="SimSun"/>
          <w:sz w:val="20"/>
          <w:szCs w:val="20"/>
          <w:lang w:val="zh-CN"/>
        </w:rPr>
      </w:pPr>
      <w:r w:rsidRPr="00F36450">
        <w:rPr>
          <w:sz w:val="20"/>
          <w:szCs w:val="20"/>
          <w:lang w:val="zh-CN"/>
        </w:rPr>
        <w:t>地表水文学是地球系统建模的组成部分。对于许多应用来说，</w:t>
      </w:r>
      <w:r w:rsidR="00F36450">
        <w:rPr>
          <w:rFonts w:ascii="SimSun" w:eastAsia="SimSun" w:hAnsi="SimSun" w:cs="SimSun" w:hint="eastAsia"/>
          <w:sz w:val="20"/>
          <w:szCs w:val="20"/>
          <w:lang w:val="zh-CN"/>
        </w:rPr>
        <w:t>将</w:t>
      </w:r>
      <w:r w:rsidR="00F36450" w:rsidRPr="00F36450">
        <w:rPr>
          <w:rFonts w:ascii="SimSun" w:eastAsia="SimSun" w:hAnsi="SimSun" w:cs="SimSun" w:hint="eastAsia"/>
          <w:sz w:val="20"/>
          <w:szCs w:val="20"/>
          <w:lang w:val="zh-CN"/>
        </w:rPr>
        <w:t>水文模式</w:t>
      </w:r>
      <w:r w:rsidR="00F36450">
        <w:rPr>
          <w:rFonts w:ascii="SimSun" w:eastAsia="SimSun" w:hAnsi="SimSun" w:cs="SimSun" w:hint="eastAsia"/>
          <w:sz w:val="20"/>
          <w:szCs w:val="20"/>
          <w:lang w:val="zh-CN"/>
        </w:rPr>
        <w:t>纳入</w:t>
      </w:r>
      <w:r w:rsidRPr="00F36450">
        <w:rPr>
          <w:sz w:val="20"/>
          <w:szCs w:val="20"/>
          <w:lang w:val="zh-CN"/>
        </w:rPr>
        <w:t>地球系统</w:t>
      </w:r>
      <w:r w:rsidR="007921B2" w:rsidRPr="00F36450">
        <w:rPr>
          <w:rFonts w:eastAsia="SimSun" w:hint="eastAsia"/>
          <w:sz w:val="20"/>
          <w:szCs w:val="20"/>
          <w:lang w:val="zh-CN"/>
        </w:rPr>
        <w:t>模式</w:t>
      </w:r>
      <w:r w:rsidR="007921B2" w:rsidRPr="00F36450">
        <w:rPr>
          <w:rFonts w:ascii="SimSun" w:eastAsia="SimSun" w:hAnsi="SimSun" w:cs="SimSun" w:hint="eastAsia"/>
          <w:sz w:val="20"/>
          <w:szCs w:val="20"/>
          <w:lang w:val="zh-CN"/>
        </w:rPr>
        <w:t>是</w:t>
      </w:r>
      <w:r w:rsidR="00C26135">
        <w:rPr>
          <w:rFonts w:ascii="SimSun" w:eastAsia="SimSun" w:hAnsi="SimSun" w:cs="SimSun" w:hint="eastAsia"/>
          <w:sz w:val="20"/>
          <w:szCs w:val="20"/>
          <w:lang w:val="zh-CN"/>
        </w:rPr>
        <w:t>有益的</w:t>
      </w:r>
      <w:r w:rsidR="007921B2" w:rsidRPr="00F36450">
        <w:rPr>
          <w:rFonts w:ascii="SimSun" w:eastAsia="SimSun" w:hAnsi="SimSun" w:cs="SimSun" w:hint="eastAsia"/>
          <w:sz w:val="20"/>
          <w:szCs w:val="20"/>
          <w:lang w:val="zh-CN"/>
        </w:rPr>
        <w:t>，可以</w:t>
      </w:r>
      <w:r w:rsidRPr="00F36450">
        <w:rPr>
          <w:sz w:val="20"/>
          <w:szCs w:val="20"/>
          <w:lang w:val="zh-CN"/>
        </w:rPr>
        <w:t>捕获</w:t>
      </w:r>
      <w:r w:rsidR="007921B2" w:rsidRPr="00F36450">
        <w:rPr>
          <w:rFonts w:ascii="SimSun" w:eastAsia="SimSun" w:hAnsi="SimSun" w:cs="SimSun" w:hint="eastAsia"/>
          <w:sz w:val="20"/>
          <w:szCs w:val="20"/>
          <w:lang w:val="zh-CN"/>
        </w:rPr>
        <w:t>水文模式</w:t>
      </w:r>
      <w:r w:rsidRPr="00F36450">
        <w:rPr>
          <w:sz w:val="20"/>
          <w:szCs w:val="20"/>
          <w:lang w:val="zh-CN"/>
        </w:rPr>
        <w:t>对大气的反馈</w:t>
      </w:r>
      <w:r w:rsidRPr="00F36450">
        <w:rPr>
          <w:sz w:val="20"/>
          <w:szCs w:val="20"/>
          <w:lang w:val="zh-CN"/>
        </w:rPr>
        <w:t>(</w:t>
      </w:r>
      <w:r w:rsidRPr="00F36450">
        <w:rPr>
          <w:sz w:val="20"/>
          <w:szCs w:val="20"/>
          <w:lang w:val="zh-CN"/>
        </w:rPr>
        <w:t>例如土壤湿度</w:t>
      </w:r>
      <w:r w:rsidR="006F4BBB" w:rsidRPr="00F36450">
        <w:rPr>
          <w:rFonts w:ascii="SimSun" w:eastAsia="SimSun" w:hAnsi="SimSun" w:cs="SimSun" w:hint="eastAsia"/>
          <w:sz w:val="20"/>
          <w:szCs w:val="20"/>
          <w:lang w:val="zh-CN"/>
        </w:rPr>
        <w:t>；</w:t>
      </w:r>
      <w:r w:rsidRPr="00F36450">
        <w:rPr>
          <w:sz w:val="20"/>
          <w:szCs w:val="20"/>
          <w:lang w:val="zh-CN"/>
        </w:rPr>
        <w:t>开放水域与</w:t>
      </w:r>
      <w:r w:rsidR="000D24FE" w:rsidRPr="00F36450">
        <w:rPr>
          <w:rFonts w:ascii="SimSun" w:eastAsia="SimSun" w:hAnsi="SimSun" w:cs="SimSun" w:hint="eastAsia"/>
          <w:sz w:val="20"/>
          <w:szCs w:val="20"/>
          <w:lang w:val="zh-CN"/>
        </w:rPr>
        <w:t>冰情</w:t>
      </w:r>
      <w:r w:rsidR="007921B2" w:rsidRPr="00F36450">
        <w:rPr>
          <w:rFonts w:ascii="SimSun" w:eastAsia="SimSun" w:hAnsi="SimSun" w:cs="SimSun" w:hint="eastAsia"/>
          <w:sz w:val="20"/>
          <w:szCs w:val="20"/>
          <w:lang w:val="zh-CN"/>
        </w:rPr>
        <w:t>的比较，包括</w:t>
      </w:r>
      <w:r w:rsidR="007921B2" w:rsidRPr="00F36450">
        <w:rPr>
          <w:sz w:val="20"/>
          <w:szCs w:val="20"/>
          <w:lang w:val="zh-CN"/>
        </w:rPr>
        <w:t>能量、动量和水分</w:t>
      </w:r>
      <w:r w:rsidR="006F4BBB" w:rsidRPr="00F36450">
        <w:rPr>
          <w:rFonts w:ascii="SimSun" w:eastAsia="SimSun" w:hAnsi="SimSun" w:cs="SimSun" w:hint="eastAsia"/>
          <w:sz w:val="20"/>
          <w:szCs w:val="20"/>
          <w:lang w:val="zh-CN"/>
        </w:rPr>
        <w:t>通量</w:t>
      </w:r>
      <w:r w:rsidRPr="00F36450">
        <w:rPr>
          <w:sz w:val="20"/>
          <w:szCs w:val="20"/>
          <w:lang w:val="zh-CN"/>
        </w:rPr>
        <w:t>；雪和冰表面的热状态和反照率</w:t>
      </w:r>
      <w:r w:rsidRPr="00F36450">
        <w:rPr>
          <w:sz w:val="20"/>
          <w:szCs w:val="20"/>
          <w:lang w:val="zh-CN"/>
        </w:rPr>
        <w:t>)</w:t>
      </w:r>
      <w:r w:rsidRPr="00F36450">
        <w:rPr>
          <w:sz w:val="20"/>
          <w:szCs w:val="20"/>
          <w:lang w:val="zh-CN"/>
        </w:rPr>
        <w:t>。对于其他应用，在天气和气候</w:t>
      </w:r>
      <w:r w:rsidR="00601F07" w:rsidRPr="00F36450">
        <w:rPr>
          <w:rFonts w:ascii="SimSun" w:eastAsia="SimSun" w:hAnsi="SimSun" w:cs="SimSun" w:hint="eastAsia"/>
          <w:sz w:val="20"/>
          <w:szCs w:val="20"/>
          <w:lang w:val="zh-CN"/>
        </w:rPr>
        <w:t>模式</w:t>
      </w:r>
      <w:r w:rsidRPr="00F36450">
        <w:rPr>
          <w:sz w:val="20"/>
          <w:szCs w:val="20"/>
          <w:lang w:val="zh-CN"/>
        </w:rPr>
        <w:t>输出的</w:t>
      </w:r>
      <w:r w:rsidR="00601F07" w:rsidRPr="00F36450">
        <w:rPr>
          <w:rFonts w:ascii="SimSun" w:eastAsia="SimSun" w:hAnsi="SimSun" w:cs="SimSun" w:hint="eastAsia"/>
          <w:sz w:val="20"/>
          <w:szCs w:val="20"/>
          <w:lang w:val="zh-CN"/>
        </w:rPr>
        <w:t>强迫</w:t>
      </w:r>
      <w:r w:rsidRPr="00F36450">
        <w:rPr>
          <w:sz w:val="20"/>
          <w:szCs w:val="20"/>
          <w:lang w:val="zh-CN"/>
        </w:rPr>
        <w:t>下，</w:t>
      </w:r>
      <w:r w:rsidR="00601F07" w:rsidRPr="00F36450">
        <w:rPr>
          <w:sz w:val="20"/>
          <w:szCs w:val="20"/>
          <w:lang w:val="zh-CN"/>
        </w:rPr>
        <w:t>水文</w:t>
      </w:r>
      <w:r w:rsidR="00601F07" w:rsidRPr="00F36450">
        <w:rPr>
          <w:rFonts w:ascii="SimSun" w:eastAsia="SimSun" w:hAnsi="SimSun" w:cs="SimSun" w:hint="eastAsia"/>
          <w:sz w:val="20"/>
          <w:szCs w:val="20"/>
          <w:lang w:val="zh-CN"/>
        </w:rPr>
        <w:t>模式</w:t>
      </w:r>
      <w:r w:rsidRPr="00C26135">
        <w:rPr>
          <w:rFonts w:ascii="SimSun" w:eastAsia="SimSun" w:hAnsi="SimSun"/>
          <w:sz w:val="20"/>
          <w:szCs w:val="20"/>
          <w:lang w:val="zh-CN"/>
        </w:rPr>
        <w:t>以</w:t>
      </w:r>
      <w:r w:rsidR="00C26135">
        <w:rPr>
          <w:rFonts w:ascii="SimSun" w:eastAsia="SimSun" w:hAnsi="SimSun" w:hint="eastAsia"/>
          <w:sz w:val="20"/>
          <w:szCs w:val="20"/>
          <w:lang w:val="zh-CN"/>
        </w:rPr>
        <w:t>“</w:t>
      </w:r>
      <w:r w:rsidRPr="00C26135">
        <w:rPr>
          <w:rFonts w:ascii="SimSun" w:eastAsia="SimSun" w:hAnsi="SimSun"/>
          <w:sz w:val="20"/>
          <w:szCs w:val="20"/>
          <w:lang w:val="zh-CN"/>
        </w:rPr>
        <w:t>独立</w:t>
      </w:r>
      <w:r w:rsidR="00C26135">
        <w:rPr>
          <w:rFonts w:ascii="SimSun" w:eastAsia="SimSun" w:hAnsi="SimSun" w:hint="eastAsia"/>
          <w:sz w:val="20"/>
          <w:szCs w:val="20"/>
          <w:lang w:val="zh-CN"/>
        </w:rPr>
        <w:t>”</w:t>
      </w:r>
      <w:r w:rsidRPr="00C26135">
        <w:rPr>
          <w:rFonts w:ascii="SimSun" w:eastAsia="SimSun" w:hAnsi="SimSun"/>
          <w:sz w:val="20"/>
          <w:szCs w:val="20"/>
          <w:lang w:val="zh-CN"/>
        </w:rPr>
        <w:t>模式</w:t>
      </w:r>
      <w:r w:rsidR="00601F07" w:rsidRPr="00C26135">
        <w:rPr>
          <w:rFonts w:ascii="SimSun" w:eastAsia="SimSun" w:hAnsi="SimSun" w:cs="SimSun" w:hint="eastAsia"/>
          <w:sz w:val="20"/>
          <w:szCs w:val="20"/>
          <w:lang w:val="zh-CN"/>
        </w:rPr>
        <w:t>的</w:t>
      </w:r>
      <w:r w:rsidR="00601F07" w:rsidRPr="00F36450">
        <w:rPr>
          <w:rFonts w:ascii="SimSun" w:eastAsia="SimSun" w:hAnsi="SimSun" w:cs="SimSun" w:hint="eastAsia"/>
          <w:sz w:val="20"/>
          <w:szCs w:val="20"/>
          <w:lang w:val="zh-CN"/>
        </w:rPr>
        <w:t>状态进行</w:t>
      </w:r>
      <w:r w:rsidRPr="00F36450">
        <w:rPr>
          <w:sz w:val="20"/>
          <w:szCs w:val="20"/>
          <w:lang w:val="zh-CN"/>
        </w:rPr>
        <w:t>有效</w:t>
      </w:r>
      <w:r w:rsidR="00601F07" w:rsidRPr="00F36450">
        <w:rPr>
          <w:rFonts w:ascii="SimSun" w:eastAsia="SimSun" w:hAnsi="SimSun" w:cs="SimSun" w:hint="eastAsia"/>
          <w:sz w:val="20"/>
          <w:szCs w:val="20"/>
          <w:lang w:val="zh-CN"/>
        </w:rPr>
        <w:t>的</w:t>
      </w:r>
      <w:r w:rsidRPr="00F36450">
        <w:rPr>
          <w:sz w:val="20"/>
          <w:szCs w:val="20"/>
          <w:lang w:val="zh-CN"/>
        </w:rPr>
        <w:t>运行。这往往需要采取额外的步骤</w:t>
      </w:r>
      <w:r w:rsidR="00D754D5" w:rsidRPr="00F36450">
        <w:rPr>
          <w:rFonts w:ascii="SimSun" w:eastAsia="SimSun" w:hAnsi="SimSun" w:cs="SimSun" w:hint="eastAsia"/>
          <w:sz w:val="20"/>
          <w:szCs w:val="20"/>
          <w:lang w:val="zh-CN"/>
        </w:rPr>
        <w:t>对这些输出降尺度并进行调整，</w:t>
      </w:r>
      <w:r w:rsidRPr="00F36450">
        <w:rPr>
          <w:sz w:val="20"/>
          <w:szCs w:val="20"/>
          <w:lang w:val="zh-CN"/>
        </w:rPr>
        <w:t>使其适应基于过程的水文和冰冻</w:t>
      </w:r>
      <w:r>
        <w:rPr>
          <w:lang w:val="zh-CN"/>
        </w:rPr>
        <w:t>圈</w:t>
      </w:r>
      <w:r w:rsidR="00FE020F">
        <w:rPr>
          <w:rFonts w:ascii="SimSun" w:eastAsia="SimSun" w:hAnsi="SimSun" w:cs="SimSun" w:hint="eastAsia"/>
          <w:lang w:val="zh-CN"/>
        </w:rPr>
        <w:t>模</w:t>
      </w:r>
      <w:r w:rsidR="00FE020F" w:rsidRPr="00A77368">
        <w:rPr>
          <w:rFonts w:ascii="SimSun" w:eastAsia="SimSun" w:hAnsi="SimSun" w:cs="SimSun" w:hint="eastAsia"/>
          <w:sz w:val="20"/>
          <w:szCs w:val="20"/>
          <w:lang w:val="zh-CN"/>
        </w:rPr>
        <w:lastRenderedPageBreak/>
        <w:t>式</w:t>
      </w:r>
      <w:r w:rsidRPr="00A77368">
        <w:rPr>
          <w:sz w:val="20"/>
          <w:szCs w:val="20"/>
          <w:lang w:val="zh-CN"/>
        </w:rPr>
        <w:t>的原始分辨率，通常为几十到几百米。这一建模路线能够生成水文预测集合</w:t>
      </w:r>
      <w:r w:rsidRPr="00A77368">
        <w:rPr>
          <w:sz w:val="20"/>
          <w:szCs w:val="20"/>
          <w:lang w:val="zh-CN"/>
        </w:rPr>
        <w:t>(</w:t>
      </w:r>
      <w:r w:rsidRPr="00A77368">
        <w:rPr>
          <w:sz w:val="20"/>
          <w:szCs w:val="20"/>
          <w:lang w:val="zh-CN"/>
        </w:rPr>
        <w:t>即</w:t>
      </w:r>
      <w:r w:rsidR="00DF6FA0" w:rsidRPr="00A77368">
        <w:rPr>
          <w:rFonts w:ascii="SimSun" w:eastAsia="SimSun" w:hAnsi="SimSun" w:cs="SimSun" w:hint="eastAsia"/>
          <w:sz w:val="20"/>
          <w:szCs w:val="20"/>
          <w:lang w:val="zh-CN"/>
        </w:rPr>
        <w:t>涵盖</w:t>
      </w:r>
      <w:r w:rsidRPr="00A77368">
        <w:rPr>
          <w:sz w:val="20"/>
          <w:szCs w:val="20"/>
          <w:lang w:val="zh-CN"/>
        </w:rPr>
        <w:t>参数设置和</w:t>
      </w:r>
      <w:r w:rsidR="00DF6FA0" w:rsidRPr="00A77368">
        <w:rPr>
          <w:rFonts w:ascii="SimSun" w:eastAsia="SimSun" w:hAnsi="SimSun" w:cs="SimSun" w:hint="eastAsia"/>
          <w:sz w:val="20"/>
          <w:szCs w:val="20"/>
          <w:lang w:val="zh-CN"/>
        </w:rPr>
        <w:t>模式</w:t>
      </w:r>
      <w:r w:rsidRPr="00A77368">
        <w:rPr>
          <w:sz w:val="20"/>
          <w:szCs w:val="20"/>
          <w:lang w:val="zh-CN"/>
        </w:rPr>
        <w:t>强迫的不确定性</w:t>
      </w:r>
      <w:r w:rsidRPr="00A77368">
        <w:rPr>
          <w:sz w:val="20"/>
          <w:szCs w:val="20"/>
          <w:lang w:val="zh-CN"/>
        </w:rPr>
        <w:t>)</w:t>
      </w:r>
      <w:r w:rsidRPr="00A77368">
        <w:rPr>
          <w:sz w:val="20"/>
          <w:szCs w:val="20"/>
          <w:lang w:val="zh-CN"/>
        </w:rPr>
        <w:t>，为洪水预报或季节性水资源情景等关键应用提供概率信息。</w:t>
      </w:r>
    </w:p>
    <w:p w14:paraId="37C549E4" w14:textId="343CDA5B" w:rsidR="00CC3108" w:rsidRPr="00A77368" w:rsidRDefault="00907535" w:rsidP="007C57F9">
      <w:pPr>
        <w:pStyle w:val="Heading3"/>
      </w:pPr>
      <w:bookmarkStart w:id="111" w:name="_Recommendations"/>
      <w:bookmarkStart w:id="112" w:name="_Toc113626922"/>
      <w:bookmarkEnd w:id="111"/>
      <w:r>
        <w:rPr>
          <w:rFonts w:hint="eastAsia"/>
        </w:rPr>
        <w:t>5</w:t>
      </w:r>
      <w:r>
        <w:t>.</w:t>
      </w:r>
      <w:r>
        <w:tab/>
      </w:r>
      <w:r w:rsidR="00CC3108" w:rsidRPr="00A77368">
        <w:t>建议</w:t>
      </w:r>
      <w:bookmarkEnd w:id="112"/>
    </w:p>
    <w:p w14:paraId="26B08745" w14:textId="69638C14" w:rsidR="00CC3108" w:rsidRPr="00A77368" w:rsidRDefault="00CC3108" w:rsidP="0099528D">
      <w:pPr>
        <w:spacing w:before="120"/>
        <w:jc w:val="left"/>
        <w:rPr>
          <w:rFonts w:eastAsia="Verdana" w:cs="Verdana"/>
          <w:sz w:val="20"/>
          <w:szCs w:val="20"/>
        </w:rPr>
      </w:pPr>
      <w:bookmarkStart w:id="113" w:name="_heading=h.3dy6vkm" w:colFirst="0" w:colLast="0"/>
      <w:bookmarkEnd w:id="113"/>
      <w:r w:rsidRPr="00A77368">
        <w:rPr>
          <w:rFonts w:ascii="Microsoft YaHei" w:eastAsia="Microsoft YaHei" w:hAnsi="Microsoft YaHei" w:cs="Microsoft YaHei" w:hint="eastAsia"/>
          <w:sz w:val="20"/>
          <w:szCs w:val="20"/>
          <w:lang w:val="zh-CN"/>
        </w:rPr>
        <w:t>数</w:t>
      </w:r>
      <w:r w:rsidRPr="00A77368">
        <w:rPr>
          <w:sz w:val="20"/>
          <w:szCs w:val="20"/>
          <w:lang w:val="zh-CN"/>
        </w:rPr>
        <w:t>值预报</w:t>
      </w:r>
      <w:r w:rsidR="00D9047E" w:rsidRPr="00A77368">
        <w:rPr>
          <w:rFonts w:ascii="SimSun" w:eastAsia="SimSun" w:hAnsi="SimSun" w:cs="SimSun" w:hint="eastAsia"/>
          <w:sz w:val="20"/>
          <w:szCs w:val="20"/>
          <w:lang w:val="zh-CN"/>
        </w:rPr>
        <w:t>（</w:t>
      </w:r>
      <w:r w:rsidR="00D9047E" w:rsidRPr="00A77368">
        <w:rPr>
          <w:rFonts w:eastAsia="SimSun" w:cs="SimSun"/>
          <w:sz w:val="20"/>
          <w:szCs w:val="20"/>
          <w:lang w:val="zh-CN"/>
        </w:rPr>
        <w:t>NWP</w:t>
      </w:r>
      <w:r w:rsidR="00D9047E" w:rsidRPr="00A77368">
        <w:rPr>
          <w:rFonts w:ascii="SimSun" w:eastAsia="SimSun" w:hAnsi="SimSun" w:cs="SimSun" w:hint="eastAsia"/>
          <w:sz w:val="20"/>
          <w:szCs w:val="20"/>
          <w:lang w:val="zh-CN"/>
        </w:rPr>
        <w:t>）</w:t>
      </w:r>
      <w:r w:rsidRPr="00A77368">
        <w:rPr>
          <w:sz w:val="20"/>
          <w:szCs w:val="20"/>
          <w:lang w:val="zh-CN"/>
        </w:rPr>
        <w:t>是大多数水文气象、气候和环境服务以及气候再分析的基础，因此，</w:t>
      </w:r>
      <w:r w:rsidRPr="00A77368">
        <w:rPr>
          <w:sz w:val="20"/>
          <w:szCs w:val="20"/>
          <w:lang w:val="zh-CN"/>
        </w:rPr>
        <w:t>SG-CRYO</w:t>
      </w:r>
      <w:r w:rsidRPr="00A77368">
        <w:rPr>
          <w:sz w:val="20"/>
          <w:szCs w:val="20"/>
          <w:lang w:val="zh-CN"/>
        </w:rPr>
        <w:t>的建议侧重于提高</w:t>
      </w:r>
      <w:r w:rsidR="00D9047E" w:rsidRPr="00A77368">
        <w:rPr>
          <w:rFonts w:eastAsia="SimSun" w:cs="SimSun"/>
          <w:sz w:val="20"/>
          <w:szCs w:val="20"/>
          <w:lang w:val="zh-CN"/>
        </w:rPr>
        <w:t>NWP</w:t>
      </w:r>
      <w:r w:rsidR="00D9047E" w:rsidRPr="00A77368">
        <w:rPr>
          <w:rFonts w:eastAsia="SimSun" w:cs="SimSun" w:hint="eastAsia"/>
          <w:sz w:val="20"/>
          <w:szCs w:val="20"/>
          <w:lang w:val="zh-CN"/>
        </w:rPr>
        <w:t>能力</w:t>
      </w:r>
      <w:r w:rsidRPr="00A77368">
        <w:rPr>
          <w:sz w:val="20"/>
          <w:szCs w:val="20"/>
          <w:lang w:val="zh-CN"/>
        </w:rPr>
        <w:t>，因为目前</w:t>
      </w:r>
      <w:r w:rsidR="00D9047E" w:rsidRPr="00A77368">
        <w:rPr>
          <w:rFonts w:ascii="SimSun" w:eastAsia="SimSun" w:hAnsi="SimSun" w:cs="SimSun" w:hint="eastAsia"/>
          <w:sz w:val="20"/>
          <w:szCs w:val="20"/>
          <w:lang w:val="zh-CN"/>
        </w:rPr>
        <w:t>的</w:t>
      </w:r>
      <w:r w:rsidR="00D9047E" w:rsidRPr="00A77368">
        <w:rPr>
          <w:rFonts w:eastAsia="SimSun" w:cs="SimSun"/>
          <w:sz w:val="20"/>
          <w:szCs w:val="20"/>
          <w:lang w:val="zh-CN"/>
        </w:rPr>
        <w:t>NWP</w:t>
      </w:r>
      <w:r w:rsidRPr="00A77368">
        <w:rPr>
          <w:sz w:val="20"/>
          <w:szCs w:val="20"/>
          <w:lang w:val="zh-CN"/>
        </w:rPr>
        <w:t>不足以整合冰冻圈信息，而这是在区域到全球各级提供有效信息服务的先决条件。</w:t>
      </w:r>
      <w:r w:rsidR="0068320A" w:rsidRPr="00A77368">
        <w:rPr>
          <w:rFonts w:ascii="SimSun" w:eastAsia="SimSun" w:hAnsi="SimSun" w:cs="SimSun" w:hint="eastAsia"/>
          <w:sz w:val="20"/>
          <w:szCs w:val="20"/>
          <w:lang w:val="zh-CN"/>
        </w:rPr>
        <w:t>需要</w:t>
      </w:r>
      <w:r w:rsidRPr="00A77368">
        <w:rPr>
          <w:sz w:val="20"/>
          <w:szCs w:val="20"/>
          <w:lang w:val="zh-CN"/>
        </w:rPr>
        <w:t>改进基础设施</w:t>
      </w:r>
      <w:r w:rsidRPr="00A77368">
        <w:rPr>
          <w:sz w:val="20"/>
          <w:szCs w:val="20"/>
          <w:lang w:val="zh-CN"/>
        </w:rPr>
        <w:t>(</w:t>
      </w:r>
      <w:r w:rsidRPr="00A77368">
        <w:rPr>
          <w:sz w:val="20"/>
          <w:szCs w:val="20"/>
          <w:lang w:val="zh-CN"/>
        </w:rPr>
        <w:t>例如</w:t>
      </w:r>
      <w:r w:rsidR="0068320A" w:rsidRPr="00A77368">
        <w:rPr>
          <w:rFonts w:ascii="SimSun" w:eastAsia="SimSun" w:hAnsi="SimSun" w:cs="SimSun" w:hint="eastAsia"/>
          <w:sz w:val="20"/>
          <w:szCs w:val="20"/>
          <w:lang w:val="zh-CN"/>
        </w:rPr>
        <w:t>观测</w:t>
      </w:r>
      <w:r w:rsidRPr="00A77368">
        <w:rPr>
          <w:sz w:val="20"/>
          <w:szCs w:val="20"/>
          <w:lang w:val="zh-CN"/>
        </w:rPr>
        <w:t>、高质量数据</w:t>
      </w:r>
      <w:r w:rsidR="0068320A" w:rsidRPr="00A77368">
        <w:rPr>
          <w:rFonts w:ascii="SimSun" w:eastAsia="SimSun" w:hAnsi="SimSun" w:cs="SimSun" w:hint="eastAsia"/>
          <w:sz w:val="20"/>
          <w:szCs w:val="20"/>
          <w:lang w:val="zh-CN"/>
        </w:rPr>
        <w:t>的获取</w:t>
      </w:r>
      <w:r w:rsidRPr="00A77368">
        <w:rPr>
          <w:sz w:val="20"/>
          <w:szCs w:val="20"/>
          <w:lang w:val="zh-CN"/>
        </w:rPr>
        <w:t>、计算和代码重构等</w:t>
      </w:r>
      <w:r w:rsidRPr="00A77368">
        <w:rPr>
          <w:sz w:val="20"/>
          <w:szCs w:val="20"/>
          <w:lang w:val="zh-CN"/>
        </w:rPr>
        <w:t>)</w:t>
      </w:r>
      <w:r w:rsidR="0068320A" w:rsidRPr="00A77368">
        <w:rPr>
          <w:rFonts w:ascii="SimSun" w:eastAsia="SimSun" w:hAnsi="SimSun" w:cs="SimSun" w:hint="eastAsia"/>
          <w:sz w:val="20"/>
          <w:szCs w:val="20"/>
          <w:lang w:val="zh-CN"/>
        </w:rPr>
        <w:t>，</w:t>
      </w:r>
      <w:r w:rsidRPr="00A77368">
        <w:rPr>
          <w:sz w:val="20"/>
          <w:szCs w:val="20"/>
          <w:lang w:val="zh-CN"/>
        </w:rPr>
        <w:t>以便能够同化冰冻圈数据，提高</w:t>
      </w:r>
      <w:r w:rsidR="0068320A" w:rsidRPr="00A77368">
        <w:rPr>
          <w:rFonts w:ascii="SimSun" w:eastAsia="SimSun" w:hAnsi="SimSun" w:cs="SimSun" w:hint="eastAsia"/>
          <w:sz w:val="20"/>
          <w:szCs w:val="20"/>
          <w:lang w:val="zh-CN"/>
        </w:rPr>
        <w:t>模式</w:t>
      </w:r>
      <w:r w:rsidRPr="00A77368">
        <w:rPr>
          <w:sz w:val="20"/>
          <w:szCs w:val="20"/>
          <w:lang w:val="zh-CN"/>
        </w:rPr>
        <w:t>的准确性和可靠性，从而改进短期和战术事件的预报</w:t>
      </w:r>
      <w:r w:rsidR="0068320A" w:rsidRPr="00A77368">
        <w:rPr>
          <w:rFonts w:ascii="SimSun" w:eastAsia="SimSun" w:hAnsi="SimSun" w:cs="SimSun" w:hint="eastAsia"/>
          <w:sz w:val="20"/>
          <w:szCs w:val="20"/>
          <w:lang w:val="zh-CN"/>
        </w:rPr>
        <w:t>，并促进</w:t>
      </w:r>
      <w:r w:rsidRPr="00A77368">
        <w:rPr>
          <w:sz w:val="20"/>
          <w:szCs w:val="20"/>
          <w:lang w:val="zh-CN"/>
        </w:rPr>
        <w:t>长期预测和气候再分析。</w:t>
      </w:r>
    </w:p>
    <w:p w14:paraId="5D423AEE" w14:textId="494F623B" w:rsidR="00CC3108" w:rsidRPr="0092049D" w:rsidRDefault="00CC3108" w:rsidP="0099528D">
      <w:pPr>
        <w:spacing w:before="120"/>
        <w:jc w:val="left"/>
        <w:rPr>
          <w:rFonts w:ascii="SimSun" w:eastAsia="SimSun" w:hAnsi="SimSun" w:cs="Verdana"/>
          <w:sz w:val="20"/>
          <w:szCs w:val="20"/>
        </w:rPr>
      </w:pPr>
      <w:r w:rsidRPr="00A77368">
        <w:rPr>
          <w:sz w:val="20"/>
          <w:szCs w:val="20"/>
          <w:lang w:val="zh-CN"/>
        </w:rPr>
        <w:t>鉴于极地和高山地区是许多土著居民和农村社区的家园，</w:t>
      </w:r>
      <w:r w:rsidRPr="00A77368">
        <w:rPr>
          <w:sz w:val="20"/>
          <w:szCs w:val="20"/>
          <w:lang w:val="zh-CN"/>
        </w:rPr>
        <w:t>SG-CRYO</w:t>
      </w:r>
      <w:r w:rsidR="00BE21E6" w:rsidRPr="00A77368">
        <w:rPr>
          <w:rFonts w:ascii="SimSun" w:eastAsia="SimSun" w:hAnsi="SimSun" w:cs="SimSun" w:hint="eastAsia"/>
          <w:sz w:val="20"/>
          <w:szCs w:val="20"/>
          <w:lang w:val="zh-CN"/>
        </w:rPr>
        <w:t>将与</w:t>
      </w:r>
      <w:r w:rsidRPr="00A77368">
        <w:rPr>
          <w:sz w:val="20"/>
          <w:szCs w:val="20"/>
          <w:lang w:val="zh-CN"/>
        </w:rPr>
        <w:t>这些团体合作开发信息系统</w:t>
      </w:r>
      <w:r w:rsidR="000D24FE" w:rsidRPr="00A77368">
        <w:rPr>
          <w:rFonts w:ascii="SimSun" w:eastAsia="SimSun" w:hAnsi="SimSun" w:cs="SimSun" w:hint="eastAsia"/>
          <w:sz w:val="20"/>
          <w:szCs w:val="20"/>
          <w:lang w:val="zh-CN"/>
        </w:rPr>
        <w:t>设为</w:t>
      </w:r>
      <w:r w:rsidRPr="00A77368">
        <w:rPr>
          <w:sz w:val="20"/>
          <w:szCs w:val="20"/>
          <w:lang w:val="zh-CN"/>
        </w:rPr>
        <w:t>优先事项，该信息系统将有效地传达气候变化对其生计的影响</w:t>
      </w:r>
      <w:r w:rsidRPr="0092049D">
        <w:rPr>
          <w:rFonts w:ascii="SimSun" w:eastAsia="SimSun" w:hAnsi="SimSun"/>
          <w:sz w:val="20"/>
          <w:szCs w:val="20"/>
          <w:lang w:val="zh-CN"/>
        </w:rPr>
        <w:t>(冰</w:t>
      </w:r>
      <w:r w:rsidR="000D24FE" w:rsidRPr="0092049D">
        <w:rPr>
          <w:rFonts w:ascii="SimSun" w:eastAsia="SimSun" w:hAnsi="SimSun" w:cs="SimSun" w:hint="eastAsia"/>
          <w:sz w:val="20"/>
          <w:szCs w:val="20"/>
          <w:lang w:val="zh-CN"/>
        </w:rPr>
        <w:t>情变化、</w:t>
      </w:r>
      <w:r w:rsidRPr="0092049D">
        <w:rPr>
          <w:rFonts w:ascii="SimSun" w:eastAsia="SimSun" w:hAnsi="SimSun"/>
          <w:sz w:val="20"/>
          <w:szCs w:val="20"/>
          <w:lang w:val="zh-CN"/>
        </w:rPr>
        <w:t>在冰冻湖泊和河流上旅行</w:t>
      </w:r>
      <w:r w:rsidR="000D24FE" w:rsidRPr="0092049D">
        <w:rPr>
          <w:rFonts w:ascii="SimSun" w:eastAsia="SimSun" w:hAnsi="SimSun" w:cs="SimSun" w:hint="eastAsia"/>
          <w:sz w:val="20"/>
          <w:szCs w:val="20"/>
          <w:lang w:val="zh-CN"/>
        </w:rPr>
        <w:t>的危险增加</w:t>
      </w:r>
      <w:r w:rsidRPr="0092049D">
        <w:rPr>
          <w:rFonts w:ascii="SimSun" w:eastAsia="SimSun" w:hAnsi="SimSun"/>
          <w:sz w:val="20"/>
          <w:szCs w:val="20"/>
          <w:lang w:val="zh-CN"/>
        </w:rPr>
        <w:t>、冰川变化等)。</w:t>
      </w:r>
    </w:p>
    <w:p w14:paraId="50DBA6A2" w14:textId="77777777" w:rsidR="00CC3108" w:rsidRPr="00A77368" w:rsidRDefault="00CC3108" w:rsidP="0099528D">
      <w:pPr>
        <w:pStyle w:val="WMOSubTitle1"/>
        <w:rPr>
          <w:rFonts w:ascii="Microsoft YaHei" w:eastAsia="Microsoft YaHei" w:hAnsi="Microsoft YaHei"/>
          <w:lang w:eastAsia="zh-CN"/>
        </w:rPr>
      </w:pPr>
      <w:r w:rsidRPr="00A77368">
        <w:rPr>
          <w:rFonts w:ascii="Microsoft YaHei" w:eastAsia="Microsoft YaHei" w:hAnsi="Microsoft YaHei"/>
          <w:bCs/>
          <w:iCs/>
          <w:lang w:val="zh-CN" w:eastAsia="zh-CN"/>
        </w:rPr>
        <w:t>建议1</w:t>
      </w:r>
    </w:p>
    <w:p w14:paraId="15947D74" w14:textId="4720578A" w:rsidR="00CC3108" w:rsidRPr="00907535" w:rsidRDefault="00CC3108" w:rsidP="0099528D">
      <w:pPr>
        <w:spacing w:before="120"/>
        <w:jc w:val="left"/>
        <w:rPr>
          <w:rFonts w:ascii="Microsoft YaHei" w:eastAsia="Microsoft YaHei" w:hAnsi="Microsoft YaHei" w:cs="Verdana"/>
          <w:b/>
          <w:bCs/>
          <w:sz w:val="20"/>
          <w:szCs w:val="20"/>
        </w:rPr>
      </w:pPr>
      <w:r w:rsidRPr="00907535">
        <w:rPr>
          <w:rFonts w:ascii="Microsoft YaHei" w:eastAsia="Microsoft YaHei" w:hAnsi="Microsoft YaHei"/>
          <w:b/>
          <w:bCs/>
          <w:sz w:val="20"/>
          <w:szCs w:val="20"/>
          <w:lang w:val="zh-CN"/>
        </w:rPr>
        <w:t>GCW-AG</w:t>
      </w:r>
      <w:r w:rsidR="000D24FE" w:rsidRPr="00907535">
        <w:rPr>
          <w:rFonts w:ascii="Microsoft YaHei" w:eastAsia="Microsoft YaHei" w:hAnsi="Microsoft YaHei" w:hint="eastAsia"/>
          <w:b/>
          <w:bCs/>
          <w:sz w:val="20"/>
          <w:szCs w:val="20"/>
          <w:lang w:val="zh-CN"/>
        </w:rPr>
        <w:t>—</w:t>
      </w:r>
      <w:r w:rsidRPr="00907535">
        <w:rPr>
          <w:rFonts w:ascii="Microsoft YaHei" w:eastAsia="Microsoft YaHei" w:hAnsi="Microsoft YaHei"/>
          <w:b/>
          <w:bCs/>
          <w:sz w:val="20"/>
          <w:szCs w:val="20"/>
          <w:lang w:val="zh-CN"/>
        </w:rPr>
        <w:t>重点任务是支持WMO战略</w:t>
      </w:r>
    </w:p>
    <w:p w14:paraId="4A7157A9" w14:textId="7054C0E4" w:rsidR="00F133D9" w:rsidRPr="00A77368" w:rsidRDefault="00CC3108" w:rsidP="0099528D">
      <w:pPr>
        <w:spacing w:before="120"/>
        <w:jc w:val="left"/>
        <w:rPr>
          <w:rFonts w:ascii="SimSun" w:eastAsia="SimSun" w:hAnsi="SimSun" w:cs="SimSun"/>
          <w:sz w:val="20"/>
          <w:szCs w:val="20"/>
          <w:lang w:val="zh-CN"/>
        </w:rPr>
      </w:pPr>
      <w:r w:rsidRPr="00A77368">
        <w:rPr>
          <w:sz w:val="20"/>
          <w:szCs w:val="20"/>
          <w:lang w:val="zh-CN"/>
        </w:rPr>
        <w:t>SG-CRYO</w:t>
      </w:r>
      <w:r w:rsidRPr="00A77368">
        <w:rPr>
          <w:sz w:val="20"/>
          <w:szCs w:val="20"/>
          <w:lang w:val="zh-CN"/>
        </w:rPr>
        <w:t>建议</w:t>
      </w:r>
      <w:r w:rsidRPr="00A77368">
        <w:rPr>
          <w:sz w:val="20"/>
          <w:szCs w:val="20"/>
          <w:lang w:val="zh-CN"/>
        </w:rPr>
        <w:t>INFCOM</w:t>
      </w:r>
      <w:r w:rsidRPr="00A77368">
        <w:rPr>
          <w:sz w:val="20"/>
          <w:szCs w:val="20"/>
          <w:lang w:val="zh-CN"/>
        </w:rPr>
        <w:t>更新</w:t>
      </w:r>
      <w:r w:rsidRPr="00A77368">
        <w:rPr>
          <w:sz w:val="20"/>
          <w:szCs w:val="20"/>
          <w:lang w:val="zh-CN"/>
        </w:rPr>
        <w:t>GCW-AG</w:t>
      </w:r>
      <w:r w:rsidRPr="00A77368">
        <w:rPr>
          <w:sz w:val="20"/>
          <w:szCs w:val="20"/>
          <w:lang w:val="zh-CN"/>
        </w:rPr>
        <w:t>的职权范围，以纳入本报告的建议。</w:t>
      </w:r>
      <w:r w:rsidR="00F133D9" w:rsidRPr="00A77368">
        <w:rPr>
          <w:sz w:val="20"/>
          <w:szCs w:val="20"/>
          <w:lang w:val="zh-CN"/>
        </w:rPr>
        <w:t>GCW-AG</w:t>
      </w:r>
      <w:r w:rsidR="00F133D9" w:rsidRPr="00A77368">
        <w:rPr>
          <w:rFonts w:ascii="SimSun" w:eastAsia="SimSun" w:hAnsi="SimSun" w:cs="SimSun" w:hint="eastAsia"/>
          <w:sz w:val="20"/>
          <w:szCs w:val="20"/>
          <w:lang w:val="zh-CN"/>
        </w:rPr>
        <w:t>可利用来自伙伴社区的各类专业知识，实现互利互惠，因此</w:t>
      </w:r>
      <w:r w:rsidR="00F133D9" w:rsidRPr="00A77368">
        <w:rPr>
          <w:sz w:val="20"/>
          <w:szCs w:val="20"/>
          <w:lang w:val="zh-CN"/>
        </w:rPr>
        <w:t>在</w:t>
      </w:r>
      <w:r w:rsidR="00F133D9" w:rsidRPr="00A77368">
        <w:rPr>
          <w:sz w:val="20"/>
          <w:szCs w:val="20"/>
          <w:lang w:val="zh-CN"/>
        </w:rPr>
        <w:t>INFCOM</w:t>
      </w:r>
      <w:r w:rsidR="00F133D9" w:rsidRPr="00A77368">
        <w:rPr>
          <w:sz w:val="20"/>
          <w:szCs w:val="20"/>
          <w:lang w:val="zh-CN"/>
        </w:rPr>
        <w:t>和</w:t>
      </w:r>
      <w:r w:rsidR="00F133D9" w:rsidRPr="00A77368">
        <w:rPr>
          <w:sz w:val="20"/>
          <w:szCs w:val="20"/>
          <w:lang w:val="zh-CN"/>
        </w:rPr>
        <w:t>WMO</w:t>
      </w:r>
      <w:r w:rsidR="00F133D9" w:rsidRPr="00A77368">
        <w:rPr>
          <w:sz w:val="20"/>
          <w:szCs w:val="20"/>
          <w:lang w:val="zh-CN"/>
        </w:rPr>
        <w:t>中</w:t>
      </w:r>
      <w:r w:rsidR="00F133D9" w:rsidRPr="00A77368">
        <w:rPr>
          <w:rFonts w:ascii="SimSun" w:eastAsia="SimSun" w:hAnsi="SimSun" w:cs="SimSun" w:hint="eastAsia"/>
          <w:sz w:val="20"/>
          <w:szCs w:val="20"/>
          <w:lang w:val="zh-CN"/>
        </w:rPr>
        <w:t>均</w:t>
      </w:r>
      <w:r w:rsidR="00F133D9" w:rsidRPr="00A77368">
        <w:rPr>
          <w:sz w:val="20"/>
          <w:szCs w:val="20"/>
          <w:lang w:val="zh-CN"/>
        </w:rPr>
        <w:t>发挥着关键作用</w:t>
      </w:r>
      <w:r w:rsidR="00F133D9" w:rsidRPr="00A77368">
        <w:rPr>
          <w:rFonts w:ascii="SimSun" w:eastAsia="SimSun" w:hAnsi="SimSun" w:cs="SimSun" w:hint="eastAsia"/>
          <w:sz w:val="20"/>
          <w:szCs w:val="20"/>
          <w:lang w:val="zh-CN"/>
        </w:rPr>
        <w:t>，</w:t>
      </w:r>
      <w:r w:rsidR="00F133D9" w:rsidRPr="00A77368">
        <w:rPr>
          <w:rFonts w:ascii="SimSun" w:eastAsia="SimSun" w:hAnsi="SimSun" w:cs="SimSun"/>
          <w:sz w:val="20"/>
          <w:szCs w:val="20"/>
          <w:lang w:val="zh-CN"/>
        </w:rPr>
        <w:t xml:space="preserve"> </w:t>
      </w:r>
    </w:p>
    <w:p w14:paraId="44569F4F" w14:textId="349A3218" w:rsidR="00984A86" w:rsidRPr="00A77368" w:rsidRDefault="00654E08" w:rsidP="0099528D">
      <w:pPr>
        <w:spacing w:before="120"/>
        <w:jc w:val="left"/>
        <w:rPr>
          <w:rFonts w:eastAsia="SimSun"/>
          <w:sz w:val="20"/>
          <w:szCs w:val="20"/>
          <w:lang w:val="zh-CN"/>
        </w:rPr>
      </w:pPr>
      <w:r w:rsidRPr="00A77368">
        <w:rPr>
          <w:sz w:val="20"/>
          <w:szCs w:val="20"/>
          <w:lang w:val="zh-CN"/>
        </w:rPr>
        <w:t>在编写建议时，</w:t>
      </w:r>
      <w:r w:rsidRPr="00A77368">
        <w:rPr>
          <w:sz w:val="20"/>
          <w:szCs w:val="20"/>
          <w:lang w:val="zh-CN"/>
        </w:rPr>
        <w:t xml:space="preserve">SG-CRYO </w:t>
      </w:r>
      <w:r w:rsidRPr="00A77368">
        <w:rPr>
          <w:sz w:val="20"/>
          <w:szCs w:val="20"/>
          <w:lang w:val="zh-CN"/>
        </w:rPr>
        <w:t>考虑到</w:t>
      </w:r>
      <w:r w:rsidR="004B1458" w:rsidRPr="00A77368">
        <w:rPr>
          <w:sz w:val="20"/>
          <w:szCs w:val="20"/>
          <w:lang w:val="zh-CN"/>
        </w:rPr>
        <w:t>GCW</w:t>
      </w:r>
      <w:r w:rsidR="004B1458" w:rsidRPr="00A77368">
        <w:rPr>
          <w:rFonts w:ascii="SimSun" w:eastAsia="SimSun" w:hAnsi="SimSun" w:cs="SimSun" w:hint="eastAsia"/>
          <w:sz w:val="20"/>
          <w:szCs w:val="20"/>
          <w:lang w:val="zh-CN"/>
        </w:rPr>
        <w:t>所取得的重大进展，包括</w:t>
      </w:r>
      <w:r w:rsidRPr="00A77368">
        <w:rPr>
          <w:sz w:val="20"/>
          <w:szCs w:val="20"/>
          <w:lang w:val="zh-CN"/>
        </w:rPr>
        <w:t>将冰冻圈观测和数据纳入</w:t>
      </w:r>
      <w:r w:rsidR="004631CA" w:rsidRPr="00A77368">
        <w:rPr>
          <w:sz w:val="20"/>
          <w:szCs w:val="20"/>
          <w:lang w:val="zh-CN"/>
        </w:rPr>
        <w:t>WMO</w:t>
      </w:r>
      <w:r w:rsidRPr="00A77368">
        <w:rPr>
          <w:sz w:val="20"/>
          <w:szCs w:val="20"/>
          <w:lang w:val="zh-CN"/>
        </w:rPr>
        <w:t>全球</w:t>
      </w:r>
      <w:r w:rsidR="004B1458" w:rsidRPr="00A77368">
        <w:rPr>
          <w:sz w:val="20"/>
          <w:szCs w:val="20"/>
          <w:lang w:val="zh-CN"/>
        </w:rPr>
        <w:t>综合</w:t>
      </w:r>
      <w:r w:rsidRPr="00A77368">
        <w:rPr>
          <w:sz w:val="20"/>
          <w:szCs w:val="20"/>
          <w:lang w:val="zh-CN"/>
        </w:rPr>
        <w:t>观测系统（</w:t>
      </w:r>
      <w:r w:rsidRPr="00A77368">
        <w:rPr>
          <w:sz w:val="20"/>
          <w:szCs w:val="20"/>
          <w:lang w:val="zh-CN"/>
        </w:rPr>
        <w:t>WIGOS</w:t>
      </w:r>
      <w:r w:rsidRPr="00A77368">
        <w:rPr>
          <w:sz w:val="20"/>
          <w:szCs w:val="20"/>
          <w:lang w:val="zh-CN"/>
        </w:rPr>
        <w:t>）和</w:t>
      </w:r>
      <w:r w:rsidR="004631CA" w:rsidRPr="00A77368">
        <w:rPr>
          <w:sz w:val="20"/>
          <w:szCs w:val="20"/>
          <w:lang w:val="zh-CN"/>
        </w:rPr>
        <w:t>WMO</w:t>
      </w:r>
      <w:r w:rsidRPr="00A77368">
        <w:rPr>
          <w:sz w:val="20"/>
          <w:szCs w:val="20"/>
          <w:lang w:val="zh-CN"/>
        </w:rPr>
        <w:t>信息系统（</w:t>
      </w:r>
      <w:r w:rsidRPr="00A77368">
        <w:rPr>
          <w:sz w:val="20"/>
          <w:szCs w:val="20"/>
          <w:lang w:val="zh-CN"/>
        </w:rPr>
        <w:t>WIS</w:t>
      </w:r>
      <w:r w:rsidRPr="00A77368">
        <w:rPr>
          <w:sz w:val="20"/>
          <w:szCs w:val="20"/>
          <w:lang w:val="zh-CN"/>
        </w:rPr>
        <w:t>）、在</w:t>
      </w:r>
      <w:r w:rsidR="004631CA" w:rsidRPr="00A77368">
        <w:rPr>
          <w:sz w:val="20"/>
          <w:szCs w:val="20"/>
          <w:lang w:val="zh-CN"/>
        </w:rPr>
        <w:t>WMO</w:t>
      </w:r>
      <w:r w:rsidRPr="00A77368">
        <w:rPr>
          <w:sz w:val="20"/>
          <w:szCs w:val="20"/>
          <w:lang w:val="zh-CN"/>
        </w:rPr>
        <w:t>和冰冻圈社区之间搭建桥梁</w:t>
      </w:r>
      <w:r w:rsidR="007A5A0E" w:rsidRPr="00A77368">
        <w:rPr>
          <w:rFonts w:ascii="SimSun" w:eastAsia="SimSun" w:hAnsi="SimSun" w:cs="SimSun" w:hint="eastAsia"/>
          <w:sz w:val="20"/>
          <w:szCs w:val="20"/>
          <w:lang w:val="zh-CN"/>
        </w:rPr>
        <w:t>以及</w:t>
      </w:r>
      <w:r w:rsidR="004B1458" w:rsidRPr="00A77368">
        <w:rPr>
          <w:rFonts w:ascii="SimSun" w:eastAsia="SimSun" w:hAnsi="SimSun" w:cs="SimSun" w:hint="eastAsia"/>
          <w:sz w:val="20"/>
          <w:szCs w:val="20"/>
          <w:lang w:val="zh-CN"/>
        </w:rPr>
        <w:t>支持</w:t>
      </w:r>
      <w:r w:rsidR="00A73DD6">
        <w:rPr>
          <w:rFonts w:ascii="SimSun" w:eastAsia="SimSun" w:hAnsi="SimSun" w:cs="SimSun" w:hint="eastAsia"/>
          <w:sz w:val="20"/>
          <w:szCs w:val="20"/>
          <w:lang w:val="zh-CN"/>
        </w:rPr>
        <w:t>开发</w:t>
      </w:r>
      <w:r w:rsidR="004B1458" w:rsidRPr="00A77368">
        <w:rPr>
          <w:rFonts w:ascii="SimSun" w:eastAsia="SimSun" w:hAnsi="SimSun" w:cs="SimSun" w:hint="eastAsia"/>
          <w:sz w:val="20"/>
          <w:szCs w:val="20"/>
          <w:lang w:val="zh-CN"/>
        </w:rPr>
        <w:t>具体服务，正如</w:t>
      </w:r>
      <w:r w:rsidRPr="00A77368">
        <w:rPr>
          <w:sz w:val="20"/>
          <w:szCs w:val="20"/>
          <w:lang w:val="zh-CN"/>
        </w:rPr>
        <w:t>北极区域气候中心网络（</w:t>
      </w:r>
      <w:r w:rsidRPr="00A77368">
        <w:rPr>
          <w:sz w:val="20"/>
          <w:szCs w:val="20"/>
          <w:lang w:val="zh-CN"/>
        </w:rPr>
        <w:t>ArcRCC-</w:t>
      </w:r>
      <w:r w:rsidR="004B1458" w:rsidRPr="00A77368">
        <w:rPr>
          <w:rFonts w:eastAsia="SimSun" w:hint="eastAsia"/>
          <w:sz w:val="20"/>
          <w:szCs w:val="20"/>
          <w:lang w:val="zh-CN"/>
        </w:rPr>
        <w:t>N</w:t>
      </w:r>
      <w:r w:rsidR="004B1458" w:rsidRPr="00A77368">
        <w:rPr>
          <w:rFonts w:eastAsia="SimSun"/>
          <w:sz w:val="20"/>
          <w:szCs w:val="20"/>
          <w:lang w:val="zh-CN"/>
        </w:rPr>
        <w:t>etwork</w:t>
      </w:r>
      <w:r w:rsidRPr="00A77368">
        <w:rPr>
          <w:sz w:val="20"/>
          <w:szCs w:val="20"/>
          <w:lang w:val="zh-CN"/>
        </w:rPr>
        <w:t>）和第三极区域气候中心网络（</w:t>
      </w:r>
      <w:r w:rsidRPr="00A77368">
        <w:rPr>
          <w:sz w:val="20"/>
          <w:szCs w:val="20"/>
          <w:lang w:val="zh-CN"/>
        </w:rPr>
        <w:t>TPRCC-</w:t>
      </w:r>
      <w:r w:rsidR="00A73DD6" w:rsidRPr="00A73DD6">
        <w:rPr>
          <w:rFonts w:eastAsia="SimSun" w:hint="eastAsia"/>
          <w:sz w:val="20"/>
          <w:szCs w:val="20"/>
          <w:lang w:val="zh-CN"/>
        </w:rPr>
        <w:t xml:space="preserve"> </w:t>
      </w:r>
      <w:r w:rsidR="00A73DD6" w:rsidRPr="00A77368">
        <w:rPr>
          <w:rFonts w:eastAsia="SimSun" w:hint="eastAsia"/>
          <w:sz w:val="20"/>
          <w:szCs w:val="20"/>
          <w:lang w:val="zh-CN"/>
        </w:rPr>
        <w:t>N</w:t>
      </w:r>
      <w:r w:rsidR="00A73DD6" w:rsidRPr="00A77368">
        <w:rPr>
          <w:rFonts w:eastAsia="SimSun"/>
          <w:sz w:val="20"/>
          <w:szCs w:val="20"/>
          <w:lang w:val="zh-CN"/>
        </w:rPr>
        <w:t>etwork</w:t>
      </w:r>
      <w:r w:rsidRPr="00A77368">
        <w:rPr>
          <w:sz w:val="20"/>
          <w:szCs w:val="20"/>
          <w:lang w:val="zh-CN"/>
        </w:rPr>
        <w:t>）所示。</w:t>
      </w:r>
    </w:p>
    <w:p w14:paraId="4A2A6527" w14:textId="6CB9EA85" w:rsidR="00CC3108" w:rsidRPr="00A77368" w:rsidRDefault="00615BEB" w:rsidP="0099528D">
      <w:pPr>
        <w:spacing w:before="120"/>
        <w:jc w:val="left"/>
        <w:rPr>
          <w:rFonts w:ascii="SimSun" w:eastAsia="SimSun" w:hAnsi="SimSun" w:cs="SimSun"/>
          <w:sz w:val="20"/>
          <w:szCs w:val="20"/>
          <w:lang w:val="zh-CN"/>
        </w:rPr>
      </w:pPr>
      <w:r w:rsidRPr="00A77368">
        <w:rPr>
          <w:sz w:val="20"/>
          <w:szCs w:val="20"/>
          <w:lang w:val="zh-CN"/>
        </w:rPr>
        <w:t>GCW-AG</w:t>
      </w:r>
      <w:r w:rsidRPr="00A77368">
        <w:rPr>
          <w:sz w:val="20"/>
          <w:szCs w:val="20"/>
          <w:lang w:val="zh-CN"/>
        </w:rPr>
        <w:t>成员需要</w:t>
      </w:r>
      <w:r w:rsidR="007A5A0E" w:rsidRPr="00A77368">
        <w:rPr>
          <w:rFonts w:ascii="SimSun" w:eastAsia="SimSun" w:hAnsi="SimSun" w:cs="SimSun" w:hint="eastAsia"/>
          <w:sz w:val="20"/>
          <w:szCs w:val="20"/>
          <w:lang w:val="zh-CN"/>
        </w:rPr>
        <w:t>具备</w:t>
      </w:r>
      <w:r w:rsidRPr="00A77368">
        <w:rPr>
          <w:sz w:val="20"/>
          <w:szCs w:val="20"/>
          <w:lang w:val="zh-CN"/>
        </w:rPr>
        <w:t>关键的专</w:t>
      </w:r>
      <w:r w:rsidR="007A5A0E" w:rsidRPr="00A77368">
        <w:rPr>
          <w:rFonts w:ascii="SimSun" w:eastAsia="SimSun" w:hAnsi="SimSun" w:cs="SimSun" w:hint="eastAsia"/>
          <w:sz w:val="20"/>
          <w:szCs w:val="20"/>
          <w:lang w:val="zh-CN"/>
        </w:rPr>
        <w:t>业</w:t>
      </w:r>
      <w:r w:rsidRPr="00A77368">
        <w:rPr>
          <w:sz w:val="20"/>
          <w:szCs w:val="20"/>
          <w:lang w:val="zh-CN"/>
        </w:rPr>
        <w:t>知识，并</w:t>
      </w:r>
      <w:r w:rsidR="00CA6324" w:rsidRPr="00A77368">
        <w:rPr>
          <w:rFonts w:ascii="SimSun" w:eastAsia="SimSun" w:hAnsi="SimSun" w:cs="SimSun" w:hint="eastAsia"/>
          <w:sz w:val="20"/>
          <w:szCs w:val="20"/>
          <w:lang w:val="zh-CN"/>
        </w:rPr>
        <w:t>能够</w:t>
      </w:r>
      <w:r w:rsidRPr="00A77368">
        <w:rPr>
          <w:sz w:val="20"/>
          <w:szCs w:val="20"/>
          <w:lang w:val="zh-CN"/>
        </w:rPr>
        <w:t>反映出对每个冰冻圈组成部分的信息需求。建议与</w:t>
      </w:r>
      <w:r w:rsidRPr="00A77368">
        <w:rPr>
          <w:sz w:val="20"/>
          <w:szCs w:val="20"/>
          <w:lang w:val="zh-CN"/>
        </w:rPr>
        <w:t>SERCOM</w:t>
      </w:r>
      <w:r w:rsidRPr="00A77368">
        <w:rPr>
          <w:sz w:val="20"/>
          <w:szCs w:val="20"/>
          <w:lang w:val="zh-CN"/>
        </w:rPr>
        <w:t>、</w:t>
      </w:r>
      <w:r w:rsidRPr="00A77368">
        <w:rPr>
          <w:sz w:val="20"/>
          <w:szCs w:val="20"/>
          <w:lang w:val="zh-CN"/>
        </w:rPr>
        <w:t>WWRP</w:t>
      </w:r>
      <w:r w:rsidRPr="00A77368">
        <w:rPr>
          <w:sz w:val="20"/>
          <w:szCs w:val="20"/>
          <w:lang w:val="zh-CN"/>
        </w:rPr>
        <w:t>和</w:t>
      </w:r>
      <w:r w:rsidR="002A42A4" w:rsidRPr="00A77368">
        <w:rPr>
          <w:rFonts w:ascii="SimSun" w:eastAsia="SimSun" w:hAnsi="SimSun" w:cs="SimSun" w:hint="eastAsia"/>
          <w:sz w:val="20"/>
          <w:szCs w:val="20"/>
          <w:lang w:val="zh-CN"/>
        </w:rPr>
        <w:t>研究理事会</w:t>
      </w:r>
      <w:r w:rsidRPr="00A77368">
        <w:rPr>
          <w:sz w:val="20"/>
          <w:szCs w:val="20"/>
          <w:lang w:val="zh-CN"/>
        </w:rPr>
        <w:t>世界天气气候</w:t>
      </w:r>
      <w:r w:rsidR="00CA6324" w:rsidRPr="00A77368">
        <w:rPr>
          <w:rFonts w:ascii="SimSun" w:eastAsia="SimSun" w:hAnsi="SimSun" w:cs="SimSun" w:hint="eastAsia"/>
          <w:sz w:val="20"/>
          <w:szCs w:val="20"/>
          <w:lang w:val="zh-CN"/>
        </w:rPr>
        <w:t>计划</w:t>
      </w:r>
      <w:r w:rsidRPr="00A77368">
        <w:rPr>
          <w:sz w:val="20"/>
          <w:szCs w:val="20"/>
          <w:lang w:val="zh-CN"/>
        </w:rPr>
        <w:t>(WCRP)</w:t>
      </w:r>
      <w:r w:rsidRPr="00A77368">
        <w:rPr>
          <w:sz w:val="20"/>
          <w:szCs w:val="20"/>
          <w:lang w:val="zh-CN"/>
        </w:rPr>
        <w:t>的相关</w:t>
      </w:r>
      <w:r w:rsidR="00CA6324" w:rsidRPr="00A77368">
        <w:rPr>
          <w:rFonts w:ascii="SimSun" w:eastAsia="SimSun" w:hAnsi="SimSun" w:cs="SimSun" w:hint="eastAsia"/>
          <w:sz w:val="20"/>
          <w:szCs w:val="20"/>
          <w:lang w:val="zh-CN"/>
        </w:rPr>
        <w:t>机构</w:t>
      </w:r>
      <w:r w:rsidRPr="00A77368">
        <w:rPr>
          <w:sz w:val="20"/>
          <w:szCs w:val="20"/>
          <w:lang w:val="zh-CN"/>
        </w:rPr>
        <w:t>保持工作层面的接触。其他有益的</w:t>
      </w:r>
      <w:r w:rsidR="00CA6324" w:rsidRPr="00A77368">
        <w:rPr>
          <w:rFonts w:ascii="SimSun" w:eastAsia="SimSun" w:hAnsi="SimSun" w:cs="SimSun" w:hint="eastAsia"/>
          <w:sz w:val="20"/>
          <w:szCs w:val="20"/>
          <w:lang w:val="zh-CN"/>
        </w:rPr>
        <w:t>接触是</w:t>
      </w:r>
      <w:r w:rsidRPr="00A77368">
        <w:rPr>
          <w:sz w:val="20"/>
          <w:szCs w:val="20"/>
          <w:lang w:val="zh-CN"/>
        </w:rPr>
        <w:t>通过执行理事会极地和高山观测、研究和服务小组</w:t>
      </w:r>
      <w:r w:rsidRPr="00A77368">
        <w:rPr>
          <w:sz w:val="20"/>
          <w:szCs w:val="20"/>
          <w:lang w:val="zh-CN"/>
        </w:rPr>
        <w:t>(EC-PHORS)</w:t>
      </w:r>
      <w:r w:rsidRPr="00A77368">
        <w:rPr>
          <w:sz w:val="20"/>
          <w:szCs w:val="20"/>
          <w:lang w:val="zh-CN"/>
        </w:rPr>
        <w:t>与</w:t>
      </w:r>
      <w:r w:rsidR="004631CA" w:rsidRPr="00A77368">
        <w:rPr>
          <w:sz w:val="20"/>
          <w:szCs w:val="20"/>
          <w:lang w:val="zh-CN"/>
        </w:rPr>
        <w:t>WMO</w:t>
      </w:r>
      <w:r w:rsidRPr="00A77368">
        <w:rPr>
          <w:sz w:val="20"/>
          <w:szCs w:val="20"/>
          <w:lang w:val="zh-CN"/>
        </w:rPr>
        <w:t>伙伴进行的，例如</w:t>
      </w:r>
      <w:r w:rsidRPr="00A77368">
        <w:rPr>
          <w:sz w:val="20"/>
          <w:szCs w:val="20"/>
          <w:lang w:val="zh-CN"/>
        </w:rPr>
        <w:t>IUGG</w:t>
      </w:r>
      <w:r w:rsidRPr="00A77368">
        <w:rPr>
          <w:sz w:val="20"/>
          <w:szCs w:val="20"/>
          <w:lang w:val="zh-CN"/>
        </w:rPr>
        <w:t>、</w:t>
      </w:r>
      <w:r w:rsidRPr="00A77368">
        <w:rPr>
          <w:sz w:val="20"/>
          <w:szCs w:val="20"/>
          <w:lang w:val="zh-CN"/>
        </w:rPr>
        <w:t>SCAR</w:t>
      </w:r>
      <w:r w:rsidRPr="00A77368">
        <w:rPr>
          <w:sz w:val="20"/>
          <w:szCs w:val="20"/>
          <w:lang w:val="zh-CN"/>
        </w:rPr>
        <w:t>、山区研究倡议、第三极环境、</w:t>
      </w:r>
      <w:r w:rsidR="00CA6324" w:rsidRPr="00A77368">
        <w:rPr>
          <w:rFonts w:ascii="SimSun" w:eastAsia="SimSun" w:hAnsi="SimSun" w:cs="SimSun" w:hint="eastAsia"/>
          <w:sz w:val="20"/>
          <w:szCs w:val="20"/>
          <w:lang w:val="zh-CN"/>
        </w:rPr>
        <w:t>持续性</w:t>
      </w:r>
      <w:r w:rsidRPr="00A77368">
        <w:rPr>
          <w:sz w:val="20"/>
          <w:szCs w:val="20"/>
          <w:lang w:val="zh-CN"/>
        </w:rPr>
        <w:t>北极观测网络等。</w:t>
      </w:r>
    </w:p>
    <w:p w14:paraId="57775FA2" w14:textId="77777777" w:rsidR="00CC3108" w:rsidRPr="00A77368" w:rsidRDefault="00CC3108" w:rsidP="0099528D">
      <w:pPr>
        <w:pStyle w:val="WMOSubTitle1"/>
        <w:rPr>
          <w:rFonts w:ascii="Microsoft YaHei" w:eastAsia="Microsoft YaHei" w:hAnsi="Microsoft YaHei"/>
          <w:lang w:eastAsia="zh-CN"/>
        </w:rPr>
      </w:pPr>
      <w:r w:rsidRPr="00A77368">
        <w:rPr>
          <w:rFonts w:ascii="Microsoft YaHei" w:eastAsia="Microsoft YaHei" w:hAnsi="Microsoft YaHei"/>
          <w:bCs/>
          <w:iCs/>
          <w:lang w:val="zh-CN" w:eastAsia="zh-CN"/>
        </w:rPr>
        <w:t>建议2</w:t>
      </w:r>
    </w:p>
    <w:p w14:paraId="199CBB39" w14:textId="3FAE6490" w:rsidR="00CC3108" w:rsidRPr="00907535" w:rsidRDefault="00CC3108" w:rsidP="0099528D">
      <w:pPr>
        <w:spacing w:before="120"/>
        <w:jc w:val="left"/>
        <w:rPr>
          <w:rFonts w:ascii="Microsoft YaHei" w:eastAsia="Microsoft YaHei" w:hAnsi="Microsoft YaHei" w:cs="Verdana"/>
          <w:b/>
          <w:bCs/>
          <w:sz w:val="20"/>
          <w:szCs w:val="20"/>
        </w:rPr>
      </w:pPr>
      <w:r w:rsidRPr="00907535">
        <w:rPr>
          <w:rFonts w:ascii="Microsoft YaHei" w:eastAsia="Microsoft YaHei" w:hAnsi="Microsoft YaHei"/>
          <w:b/>
          <w:bCs/>
          <w:sz w:val="20"/>
          <w:szCs w:val="20"/>
          <w:lang w:val="zh-CN"/>
        </w:rPr>
        <w:t>冰冻圈</w:t>
      </w:r>
      <w:r w:rsidR="00A20BA9" w:rsidRPr="00907535">
        <w:rPr>
          <w:rFonts w:ascii="Microsoft YaHei" w:eastAsia="Microsoft YaHei" w:hAnsi="Microsoft YaHei" w:hint="eastAsia"/>
          <w:b/>
          <w:bCs/>
          <w:sz w:val="20"/>
          <w:szCs w:val="20"/>
          <w:lang w:val="zh-CN"/>
        </w:rPr>
        <w:t>—</w:t>
      </w:r>
      <w:r w:rsidRPr="00907535">
        <w:rPr>
          <w:rFonts w:ascii="Microsoft YaHei" w:eastAsia="Microsoft YaHei" w:hAnsi="Microsoft YaHei"/>
          <w:b/>
          <w:bCs/>
          <w:sz w:val="20"/>
          <w:szCs w:val="20"/>
          <w:lang w:val="zh-CN"/>
        </w:rPr>
        <w:t>WMO活动的组成部分</w:t>
      </w:r>
    </w:p>
    <w:p w14:paraId="2CC7265E" w14:textId="3A7C8884" w:rsidR="00CC3108" w:rsidRPr="00A77368" w:rsidRDefault="00CC3108" w:rsidP="0099528D">
      <w:pPr>
        <w:spacing w:before="120"/>
        <w:jc w:val="left"/>
        <w:rPr>
          <w:rFonts w:eastAsia="SimSun"/>
          <w:sz w:val="20"/>
          <w:szCs w:val="20"/>
          <w:lang w:val="zh-CN"/>
        </w:rPr>
      </w:pPr>
      <w:r w:rsidRPr="00A77368">
        <w:rPr>
          <w:sz w:val="20"/>
          <w:szCs w:val="20"/>
          <w:lang w:val="zh-CN"/>
        </w:rPr>
        <w:t>SG-CRYO</w:t>
      </w:r>
      <w:r w:rsidRPr="00A77368">
        <w:rPr>
          <w:sz w:val="20"/>
          <w:szCs w:val="20"/>
          <w:lang w:val="zh-CN"/>
        </w:rPr>
        <w:t>建议</w:t>
      </w:r>
      <w:r w:rsidRPr="00A77368">
        <w:rPr>
          <w:sz w:val="20"/>
          <w:szCs w:val="20"/>
          <w:lang w:val="zh-CN"/>
        </w:rPr>
        <w:t>INFCOM</w:t>
      </w:r>
      <w:r w:rsidRPr="00A77368">
        <w:rPr>
          <w:sz w:val="20"/>
          <w:szCs w:val="20"/>
          <w:lang w:val="zh-CN"/>
        </w:rPr>
        <w:t>常设委员会在其工作计划中</w:t>
      </w:r>
      <w:r w:rsidR="00DA62EA" w:rsidRPr="00A77368">
        <w:rPr>
          <w:rFonts w:ascii="SimSun" w:eastAsia="SimSun" w:hAnsi="SimSun" w:cs="SimSun" w:hint="eastAsia"/>
          <w:sz w:val="20"/>
          <w:szCs w:val="20"/>
          <w:lang w:val="zh-CN"/>
        </w:rPr>
        <w:t>增加行动方案，</w:t>
      </w:r>
      <w:r w:rsidRPr="00A77368">
        <w:rPr>
          <w:sz w:val="20"/>
          <w:szCs w:val="20"/>
          <w:lang w:val="zh-CN"/>
        </w:rPr>
        <w:t>将冰冻圈系统地纳入</w:t>
      </w:r>
      <w:r w:rsidRPr="00A77368">
        <w:rPr>
          <w:sz w:val="20"/>
          <w:szCs w:val="20"/>
          <w:lang w:val="zh-CN"/>
        </w:rPr>
        <w:t>WIGOS</w:t>
      </w:r>
      <w:r w:rsidRPr="00A77368">
        <w:rPr>
          <w:sz w:val="20"/>
          <w:szCs w:val="20"/>
          <w:lang w:val="zh-CN"/>
        </w:rPr>
        <w:t>、</w:t>
      </w:r>
      <w:r w:rsidRPr="00A77368">
        <w:rPr>
          <w:sz w:val="20"/>
          <w:szCs w:val="20"/>
          <w:lang w:val="zh-CN"/>
        </w:rPr>
        <w:t>WIS</w:t>
      </w:r>
      <w:r w:rsidRPr="00A77368">
        <w:rPr>
          <w:sz w:val="20"/>
          <w:szCs w:val="20"/>
          <w:lang w:val="zh-CN"/>
        </w:rPr>
        <w:t>和</w:t>
      </w:r>
      <w:r w:rsidRPr="00A77368">
        <w:rPr>
          <w:sz w:val="20"/>
          <w:szCs w:val="20"/>
          <w:lang w:val="zh-CN"/>
        </w:rPr>
        <w:t>GDPFS</w:t>
      </w:r>
      <w:r w:rsidRPr="00A77368">
        <w:rPr>
          <w:sz w:val="20"/>
          <w:szCs w:val="20"/>
          <w:lang w:val="zh-CN"/>
        </w:rPr>
        <w:t>，并建议</w:t>
      </w:r>
      <w:r w:rsidRPr="00A77368">
        <w:rPr>
          <w:sz w:val="20"/>
          <w:szCs w:val="20"/>
          <w:lang w:val="zh-CN"/>
        </w:rPr>
        <w:t>GCW-AG</w:t>
      </w:r>
      <w:r w:rsidR="00DA62EA" w:rsidRPr="00A77368">
        <w:rPr>
          <w:rFonts w:ascii="SimSun" w:eastAsia="SimSun" w:hAnsi="SimSun" w:cs="SimSun" w:hint="eastAsia"/>
          <w:sz w:val="20"/>
          <w:szCs w:val="20"/>
          <w:lang w:val="zh-CN"/>
        </w:rPr>
        <w:t>持续地</w:t>
      </w:r>
      <w:r w:rsidRPr="00A77368">
        <w:rPr>
          <w:sz w:val="20"/>
          <w:szCs w:val="20"/>
          <w:lang w:val="zh-CN"/>
        </w:rPr>
        <w:t>提供专家参与和支持，以实现这些目标。</w:t>
      </w:r>
    </w:p>
    <w:p w14:paraId="6F17A183" w14:textId="77777777" w:rsidR="00CC3108" w:rsidRPr="00A77368" w:rsidRDefault="00CC3108" w:rsidP="0099528D">
      <w:pPr>
        <w:pStyle w:val="WMOSubTitle1"/>
        <w:rPr>
          <w:rFonts w:ascii="Microsoft YaHei" w:eastAsia="Microsoft YaHei" w:hAnsi="Microsoft YaHei"/>
          <w:lang w:eastAsia="zh-CN"/>
        </w:rPr>
      </w:pPr>
      <w:r w:rsidRPr="00A77368">
        <w:rPr>
          <w:rFonts w:ascii="Microsoft YaHei" w:eastAsia="Microsoft YaHei" w:hAnsi="Microsoft YaHei"/>
          <w:bCs/>
          <w:iCs/>
          <w:lang w:val="zh-CN" w:eastAsia="zh-CN"/>
        </w:rPr>
        <w:t>建议3</w:t>
      </w:r>
    </w:p>
    <w:p w14:paraId="789C15B9" w14:textId="24D96B14" w:rsidR="00CC3108" w:rsidRPr="00907535" w:rsidRDefault="00B82B04" w:rsidP="0099528D">
      <w:pPr>
        <w:spacing w:before="120"/>
        <w:jc w:val="left"/>
        <w:rPr>
          <w:rFonts w:ascii="Microsoft YaHei" w:eastAsia="Microsoft YaHei" w:hAnsi="Microsoft YaHei" w:cs="Verdana"/>
          <w:b/>
          <w:bCs/>
          <w:color w:val="000000"/>
          <w:sz w:val="20"/>
          <w:szCs w:val="20"/>
        </w:rPr>
      </w:pPr>
      <w:bookmarkStart w:id="114" w:name="_heading=h.tyjcwt" w:colFirst="0" w:colLast="0"/>
      <w:bookmarkEnd w:id="114"/>
      <w:r w:rsidRPr="00907535">
        <w:rPr>
          <w:rFonts w:ascii="Microsoft YaHei" w:eastAsia="Microsoft YaHei" w:hAnsi="Microsoft YaHei" w:cs="SimSun" w:hint="eastAsia"/>
          <w:b/>
          <w:bCs/>
          <w:sz w:val="20"/>
          <w:szCs w:val="20"/>
          <w:lang w:val="zh-CN"/>
        </w:rPr>
        <w:t>制定</w:t>
      </w:r>
      <w:r w:rsidRPr="00907535">
        <w:rPr>
          <w:rFonts w:ascii="Microsoft YaHei" w:eastAsia="Microsoft YaHei" w:hAnsi="Microsoft YaHei"/>
          <w:b/>
          <w:bCs/>
          <w:sz w:val="20"/>
          <w:szCs w:val="20"/>
          <w:lang w:val="zh-CN"/>
        </w:rPr>
        <w:t>基础设施路线图</w:t>
      </w:r>
      <w:r w:rsidRPr="00907535">
        <w:rPr>
          <w:rFonts w:ascii="Microsoft YaHei" w:eastAsia="Microsoft YaHei" w:hAnsi="Microsoft YaHei" w:cs="SimSun" w:hint="eastAsia"/>
          <w:b/>
          <w:bCs/>
          <w:sz w:val="20"/>
          <w:szCs w:val="20"/>
          <w:lang w:val="zh-CN"/>
        </w:rPr>
        <w:t>，将冰冻圈完全整合至</w:t>
      </w:r>
      <w:r w:rsidR="00CC3108" w:rsidRPr="00907535">
        <w:rPr>
          <w:rFonts w:ascii="Microsoft YaHei" w:eastAsia="Microsoft YaHei" w:hAnsi="Microsoft YaHei"/>
          <w:b/>
          <w:bCs/>
          <w:sz w:val="20"/>
          <w:szCs w:val="20"/>
          <w:lang w:val="zh-CN"/>
        </w:rPr>
        <w:t>地球系统</w:t>
      </w:r>
      <w:r w:rsidRPr="00907535">
        <w:rPr>
          <w:rFonts w:ascii="Microsoft YaHei" w:eastAsia="Microsoft YaHei" w:hAnsi="Microsoft YaHei" w:cs="SimSun" w:hint="eastAsia"/>
          <w:b/>
          <w:bCs/>
          <w:sz w:val="20"/>
          <w:szCs w:val="20"/>
          <w:lang w:val="zh-CN"/>
        </w:rPr>
        <w:t>模式之</w:t>
      </w:r>
      <w:r w:rsidR="00CC3108" w:rsidRPr="00907535">
        <w:rPr>
          <w:rFonts w:ascii="Microsoft YaHei" w:eastAsia="Microsoft YaHei" w:hAnsi="Microsoft YaHei"/>
          <w:b/>
          <w:bCs/>
          <w:sz w:val="20"/>
          <w:szCs w:val="20"/>
          <w:lang w:val="zh-CN"/>
        </w:rPr>
        <w:t>中</w:t>
      </w:r>
    </w:p>
    <w:p w14:paraId="16FA5338" w14:textId="154045C9" w:rsidR="00CC3108" w:rsidRPr="00A77368" w:rsidRDefault="00ED0A5B" w:rsidP="0099528D">
      <w:pPr>
        <w:spacing w:before="120"/>
        <w:jc w:val="left"/>
        <w:rPr>
          <w:rFonts w:eastAsia="Verdana" w:cs="Verdana"/>
          <w:color w:val="000000"/>
          <w:sz w:val="20"/>
          <w:szCs w:val="20"/>
        </w:rPr>
      </w:pPr>
      <w:r w:rsidRPr="00A77368">
        <w:rPr>
          <w:sz w:val="20"/>
          <w:szCs w:val="20"/>
          <w:lang w:val="zh-CN"/>
        </w:rPr>
        <w:t>SG-CRYO</w:t>
      </w:r>
      <w:r w:rsidRPr="00A77368">
        <w:rPr>
          <w:sz w:val="20"/>
          <w:szCs w:val="20"/>
          <w:lang w:val="zh-CN"/>
        </w:rPr>
        <w:t>注意到地球系统监测、建模和预测是</w:t>
      </w:r>
      <w:r w:rsidR="004631CA" w:rsidRPr="00A77368">
        <w:rPr>
          <w:sz w:val="20"/>
          <w:szCs w:val="20"/>
          <w:lang w:val="zh-CN"/>
        </w:rPr>
        <w:t>WMO</w:t>
      </w:r>
      <w:r w:rsidRPr="00A77368">
        <w:rPr>
          <w:sz w:val="20"/>
          <w:szCs w:val="20"/>
          <w:lang w:val="zh-CN"/>
        </w:rPr>
        <w:t>战略的核心，建议</w:t>
      </w:r>
      <w:r w:rsidRPr="00A77368">
        <w:rPr>
          <w:sz w:val="20"/>
          <w:szCs w:val="20"/>
          <w:lang w:val="zh-CN"/>
        </w:rPr>
        <w:t>INFCOM</w:t>
      </w:r>
      <w:r w:rsidRPr="00A77368">
        <w:rPr>
          <w:sz w:val="20"/>
          <w:szCs w:val="20"/>
          <w:lang w:val="zh-CN"/>
        </w:rPr>
        <w:t>责成</w:t>
      </w:r>
      <w:r w:rsidRPr="00A77368">
        <w:rPr>
          <w:sz w:val="20"/>
          <w:szCs w:val="20"/>
          <w:lang w:val="zh-CN"/>
        </w:rPr>
        <w:t>GCW-AG</w:t>
      </w:r>
      <w:r w:rsidRPr="00A77368">
        <w:rPr>
          <w:sz w:val="20"/>
          <w:szCs w:val="20"/>
          <w:lang w:val="zh-CN"/>
        </w:rPr>
        <w:t>和</w:t>
      </w:r>
      <w:r w:rsidRPr="00A77368">
        <w:rPr>
          <w:sz w:val="20"/>
          <w:szCs w:val="20"/>
          <w:lang w:val="zh-CN"/>
        </w:rPr>
        <w:t>SC-ESMP</w:t>
      </w:r>
      <w:r w:rsidRPr="00A77368">
        <w:rPr>
          <w:sz w:val="20"/>
          <w:szCs w:val="20"/>
          <w:lang w:val="zh-CN"/>
        </w:rPr>
        <w:t>协调制定基础设施路线图，以支持地球系统</w:t>
      </w:r>
      <w:r w:rsidR="0011071C" w:rsidRPr="00A77368">
        <w:rPr>
          <w:rFonts w:ascii="SimSun" w:eastAsia="SimSun" w:hAnsi="SimSun" w:cs="SimSun" w:hint="eastAsia"/>
          <w:sz w:val="20"/>
          <w:szCs w:val="20"/>
          <w:lang w:val="zh-CN"/>
        </w:rPr>
        <w:t>模式</w:t>
      </w:r>
      <w:r w:rsidRPr="00A77368">
        <w:rPr>
          <w:sz w:val="20"/>
          <w:szCs w:val="20"/>
          <w:lang w:val="zh-CN"/>
        </w:rPr>
        <w:t>中完全耦合</w:t>
      </w:r>
      <w:r w:rsidR="0011071C" w:rsidRPr="00A77368">
        <w:rPr>
          <w:rFonts w:ascii="SimSun" w:eastAsia="SimSun" w:hAnsi="SimSun" w:cs="SimSun" w:hint="eastAsia"/>
          <w:sz w:val="20"/>
          <w:szCs w:val="20"/>
          <w:lang w:val="zh-CN"/>
        </w:rPr>
        <w:t>的</w:t>
      </w:r>
      <w:r w:rsidRPr="00A77368">
        <w:rPr>
          <w:sz w:val="20"/>
          <w:szCs w:val="20"/>
          <w:lang w:val="zh-CN"/>
        </w:rPr>
        <w:t>冰冻圈</w:t>
      </w:r>
      <w:r w:rsidRPr="00A77368">
        <w:rPr>
          <w:sz w:val="20"/>
          <w:szCs w:val="20"/>
          <w:lang w:val="zh-CN"/>
        </w:rPr>
        <w:t>(</w:t>
      </w:r>
      <w:r w:rsidRPr="00A77368">
        <w:rPr>
          <w:sz w:val="20"/>
          <w:szCs w:val="20"/>
          <w:lang w:val="zh-CN"/>
        </w:rPr>
        <w:t>大气层</w:t>
      </w:r>
      <w:r w:rsidR="0011071C" w:rsidRPr="00A77368">
        <w:rPr>
          <w:rFonts w:ascii="SimSun" w:eastAsia="SimSun" w:hAnsi="SimSun" w:hint="eastAsia"/>
          <w:sz w:val="20"/>
          <w:szCs w:val="20"/>
          <w:lang w:val="zh-CN"/>
        </w:rPr>
        <w:t>—</w:t>
      </w:r>
      <w:r w:rsidRPr="00A77368">
        <w:rPr>
          <w:sz w:val="20"/>
          <w:szCs w:val="20"/>
          <w:lang w:val="zh-CN"/>
        </w:rPr>
        <w:t>冰冻圈</w:t>
      </w:r>
      <w:r w:rsidR="0011071C" w:rsidRPr="00A77368">
        <w:rPr>
          <w:rFonts w:ascii="SimSun" w:eastAsia="SimSun" w:hAnsi="SimSun" w:hint="eastAsia"/>
          <w:sz w:val="20"/>
          <w:szCs w:val="20"/>
          <w:lang w:val="zh-CN"/>
        </w:rPr>
        <w:t>—</w:t>
      </w:r>
      <w:r w:rsidRPr="00A77368">
        <w:rPr>
          <w:sz w:val="20"/>
          <w:szCs w:val="20"/>
          <w:lang w:val="zh-CN"/>
        </w:rPr>
        <w:t>陆地</w:t>
      </w:r>
      <w:r w:rsidR="0011071C" w:rsidRPr="00A77368">
        <w:rPr>
          <w:rFonts w:ascii="SimSun" w:eastAsia="SimSun" w:hAnsi="SimSun" w:hint="eastAsia"/>
          <w:sz w:val="20"/>
          <w:szCs w:val="20"/>
          <w:lang w:val="zh-CN"/>
        </w:rPr>
        <w:t>—</w:t>
      </w:r>
      <w:r w:rsidRPr="00A77368">
        <w:rPr>
          <w:sz w:val="20"/>
          <w:szCs w:val="20"/>
          <w:lang w:val="zh-CN"/>
        </w:rPr>
        <w:t>海洋</w:t>
      </w:r>
      <w:r w:rsidRPr="00A77368">
        <w:rPr>
          <w:sz w:val="20"/>
          <w:szCs w:val="20"/>
          <w:lang w:val="zh-CN"/>
        </w:rPr>
        <w:t>)</w:t>
      </w:r>
      <w:r w:rsidRPr="00A77368">
        <w:rPr>
          <w:sz w:val="20"/>
          <w:szCs w:val="20"/>
          <w:lang w:val="zh-CN"/>
        </w:rPr>
        <w:t>，</w:t>
      </w:r>
      <w:r w:rsidR="0011071C" w:rsidRPr="00A77368">
        <w:rPr>
          <w:rFonts w:ascii="SimSun" w:eastAsia="SimSun" w:hAnsi="SimSun" w:cs="SimSun" w:hint="eastAsia"/>
          <w:sz w:val="20"/>
          <w:szCs w:val="20"/>
          <w:lang w:val="zh-CN"/>
        </w:rPr>
        <w:t>这是</w:t>
      </w:r>
      <w:r w:rsidR="00D41608" w:rsidRPr="00A77368">
        <w:rPr>
          <w:rFonts w:ascii="SimSun" w:eastAsia="SimSun" w:hAnsi="SimSun" w:cs="SimSun" w:hint="eastAsia"/>
          <w:sz w:val="20"/>
          <w:szCs w:val="20"/>
          <w:lang w:val="zh-CN"/>
        </w:rPr>
        <w:t>从</w:t>
      </w:r>
      <w:r w:rsidRPr="00A77368">
        <w:rPr>
          <w:sz w:val="20"/>
          <w:szCs w:val="20"/>
          <w:lang w:val="zh-CN"/>
        </w:rPr>
        <w:t>区域到全球各级提供有效信息服务的先决条件，如本报告第</w:t>
      </w:r>
      <w:r w:rsidRPr="00A77368">
        <w:rPr>
          <w:sz w:val="20"/>
          <w:szCs w:val="20"/>
          <w:lang w:val="zh-CN"/>
        </w:rPr>
        <w:t>3</w:t>
      </w:r>
      <w:r w:rsidRPr="00A77368">
        <w:rPr>
          <w:sz w:val="20"/>
          <w:szCs w:val="20"/>
          <w:lang w:val="zh-CN"/>
        </w:rPr>
        <w:t>节和第</w:t>
      </w:r>
      <w:r w:rsidRPr="00A77368">
        <w:rPr>
          <w:sz w:val="20"/>
          <w:szCs w:val="20"/>
          <w:lang w:val="zh-CN"/>
        </w:rPr>
        <w:t>4</w:t>
      </w:r>
      <w:r w:rsidRPr="00A77368">
        <w:rPr>
          <w:sz w:val="20"/>
          <w:szCs w:val="20"/>
          <w:lang w:val="zh-CN"/>
        </w:rPr>
        <w:t>节所述。</w:t>
      </w:r>
    </w:p>
    <w:p w14:paraId="1C574C4F" w14:textId="182383D5" w:rsidR="00CC3108" w:rsidRPr="00A77368" w:rsidRDefault="00A738C6" w:rsidP="0099528D">
      <w:pPr>
        <w:spacing w:before="120"/>
        <w:jc w:val="left"/>
        <w:rPr>
          <w:rFonts w:eastAsia="Verdana" w:cs="Verdana"/>
          <w:color w:val="000000"/>
          <w:sz w:val="20"/>
          <w:szCs w:val="20"/>
        </w:rPr>
      </w:pPr>
      <w:r w:rsidRPr="00A77368">
        <w:rPr>
          <w:sz w:val="20"/>
          <w:szCs w:val="20"/>
          <w:lang w:val="zh-CN"/>
        </w:rPr>
        <w:t>需要与</w:t>
      </w:r>
      <w:r w:rsidR="004631CA" w:rsidRPr="00A77368">
        <w:rPr>
          <w:sz w:val="20"/>
          <w:szCs w:val="20"/>
          <w:lang w:val="zh-CN"/>
        </w:rPr>
        <w:t>WMO</w:t>
      </w:r>
      <w:r w:rsidRPr="00A77368">
        <w:rPr>
          <w:sz w:val="20"/>
          <w:szCs w:val="20"/>
          <w:lang w:val="zh-CN"/>
        </w:rPr>
        <w:t>相关机构和合作伙伴进行磋商，以便有效地利用现有的相关举措</w:t>
      </w:r>
      <w:r w:rsidR="00F62020" w:rsidRPr="00A77368">
        <w:rPr>
          <w:rFonts w:ascii="SimSun" w:eastAsia="SimSun" w:hAnsi="SimSun" w:cs="SimSun" w:hint="eastAsia"/>
          <w:sz w:val="20"/>
          <w:szCs w:val="20"/>
          <w:lang w:val="zh-CN"/>
        </w:rPr>
        <w:t>和倡议</w:t>
      </w:r>
      <w:r w:rsidRPr="00A77368">
        <w:rPr>
          <w:sz w:val="20"/>
          <w:szCs w:val="20"/>
          <w:lang w:val="zh-CN"/>
        </w:rPr>
        <w:t>，确定试点项目并反映用户需求。应在委员会下届常会上提交一份进展情况报告。</w:t>
      </w:r>
    </w:p>
    <w:p w14:paraId="5C1738AE" w14:textId="25852FF0" w:rsidR="00CC3108" w:rsidRPr="00A77368" w:rsidRDefault="00CC3108" w:rsidP="0099528D">
      <w:pPr>
        <w:spacing w:before="120"/>
        <w:jc w:val="left"/>
        <w:rPr>
          <w:rFonts w:eastAsia="Verdana" w:cs="Verdana"/>
          <w:color w:val="000000"/>
          <w:sz w:val="20"/>
          <w:szCs w:val="20"/>
        </w:rPr>
      </w:pPr>
      <w:r w:rsidRPr="00A77368">
        <w:rPr>
          <w:sz w:val="20"/>
          <w:szCs w:val="20"/>
          <w:lang w:val="zh-CN"/>
        </w:rPr>
        <w:t>SG-CRYO</w:t>
      </w:r>
      <w:r w:rsidRPr="00A77368">
        <w:rPr>
          <w:sz w:val="20"/>
          <w:szCs w:val="20"/>
          <w:lang w:val="zh-CN"/>
        </w:rPr>
        <w:t>编制了一份非详尽的关键领域清单，供此过程中考虑，包括：</w:t>
      </w:r>
    </w:p>
    <w:p w14:paraId="01E65E15" w14:textId="5C7B339D"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770CF2" w:rsidRPr="00D601DA">
        <w:rPr>
          <w:sz w:val="20"/>
          <w:szCs w:val="20"/>
          <w:lang w:val="zh-CN"/>
        </w:rPr>
        <w:t>与当地和区域利益相关者</w:t>
      </w:r>
      <w:r w:rsidR="00D754D5" w:rsidRPr="00D601DA">
        <w:rPr>
          <w:rFonts w:ascii="SimSun" w:eastAsia="SimSun" w:hAnsi="SimSun" w:cs="SimSun" w:hint="eastAsia"/>
          <w:sz w:val="20"/>
          <w:szCs w:val="20"/>
          <w:lang w:val="zh-CN"/>
        </w:rPr>
        <w:t>有关联的</w:t>
      </w:r>
      <w:r w:rsidR="00770CF2" w:rsidRPr="00D601DA">
        <w:rPr>
          <w:sz w:val="20"/>
          <w:szCs w:val="20"/>
          <w:lang w:val="zh-CN"/>
        </w:rPr>
        <w:t>冰冻圈、水文和海洋学过程</w:t>
      </w:r>
      <w:r w:rsidR="00D754D5" w:rsidRPr="00D601DA">
        <w:rPr>
          <w:rFonts w:ascii="SimSun" w:eastAsia="SimSun" w:hAnsi="SimSun" w:cs="SimSun" w:hint="eastAsia"/>
          <w:sz w:val="20"/>
          <w:szCs w:val="20"/>
          <w:lang w:val="zh-CN"/>
        </w:rPr>
        <w:t>建模时从</w:t>
      </w:r>
      <w:r w:rsidR="00770CF2" w:rsidRPr="00D601DA">
        <w:rPr>
          <w:sz w:val="20"/>
          <w:szCs w:val="20"/>
          <w:lang w:val="zh-CN"/>
        </w:rPr>
        <w:t>动力和统计</w:t>
      </w:r>
      <w:r w:rsidR="00D754D5" w:rsidRPr="00D601DA">
        <w:rPr>
          <w:rFonts w:ascii="SimSun" w:eastAsia="SimSun" w:hAnsi="SimSun" w:cs="SimSun" w:hint="eastAsia"/>
          <w:sz w:val="20"/>
          <w:szCs w:val="20"/>
          <w:lang w:val="zh-CN"/>
        </w:rPr>
        <w:t>方面降尺度</w:t>
      </w:r>
      <w:r w:rsidR="00770CF2" w:rsidRPr="00D601DA">
        <w:rPr>
          <w:sz w:val="20"/>
          <w:szCs w:val="20"/>
          <w:lang w:val="zh-CN"/>
        </w:rPr>
        <w:t>。</w:t>
      </w:r>
    </w:p>
    <w:p w14:paraId="7DB3EA32" w14:textId="3441D453"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770CF2" w:rsidRPr="00D601DA">
        <w:rPr>
          <w:sz w:val="20"/>
          <w:szCs w:val="20"/>
          <w:lang w:val="zh-CN"/>
        </w:rPr>
        <w:t>缩小</w:t>
      </w:r>
      <w:r w:rsidR="00770CF2" w:rsidRPr="00D601DA">
        <w:rPr>
          <w:sz w:val="20"/>
          <w:szCs w:val="20"/>
          <w:lang w:val="zh-CN"/>
        </w:rPr>
        <w:t xml:space="preserve">NWP </w:t>
      </w:r>
      <w:r w:rsidR="00770CF2" w:rsidRPr="00D601DA">
        <w:rPr>
          <w:sz w:val="20"/>
          <w:szCs w:val="20"/>
          <w:lang w:val="zh-CN"/>
        </w:rPr>
        <w:t>和季节预报之间的差距，以支持生成极地和高山地区的</w:t>
      </w:r>
      <w:r w:rsidR="00D754D5" w:rsidRPr="00D601DA">
        <w:rPr>
          <w:rFonts w:ascii="SimSun" w:eastAsia="SimSun" w:hAnsi="SimSun" w:cs="SimSun" w:hint="eastAsia"/>
          <w:sz w:val="20"/>
          <w:szCs w:val="20"/>
          <w:lang w:val="zh-CN"/>
        </w:rPr>
        <w:t>业务</w:t>
      </w:r>
      <w:r w:rsidR="00770CF2" w:rsidRPr="00D601DA">
        <w:rPr>
          <w:sz w:val="20"/>
          <w:szCs w:val="20"/>
          <w:lang w:val="zh-CN"/>
        </w:rPr>
        <w:t>水文和气候产品，例如支持</w:t>
      </w:r>
      <w:r w:rsidR="004C61A9" w:rsidRPr="00D601DA">
        <w:rPr>
          <w:rFonts w:ascii="SimSun" w:eastAsia="SimSun" w:hAnsi="SimSun" w:cs="SimSun" w:hint="eastAsia"/>
          <w:sz w:val="20"/>
          <w:szCs w:val="20"/>
          <w:lang w:val="zh-CN"/>
        </w:rPr>
        <w:t>落实</w:t>
      </w:r>
      <w:r w:rsidR="00770CF2" w:rsidRPr="00D601DA">
        <w:rPr>
          <w:sz w:val="20"/>
          <w:szCs w:val="20"/>
          <w:lang w:val="zh-CN"/>
        </w:rPr>
        <w:t>TPRCC</w:t>
      </w:r>
      <w:r w:rsidR="00770CF2" w:rsidRPr="00D601DA">
        <w:rPr>
          <w:sz w:val="20"/>
          <w:szCs w:val="20"/>
          <w:lang w:val="zh-CN"/>
        </w:rPr>
        <w:t>网络。</w:t>
      </w:r>
    </w:p>
    <w:p w14:paraId="7A2C8490" w14:textId="2AD1233E"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D601DA">
        <w:rPr>
          <w:rFonts w:ascii="Noto Sans Symbols" w:eastAsia="Noto Sans Symbols" w:hAnsi="Noto Sans Symbols" w:cs="Noto Sans Symbols"/>
          <w:color w:val="000000"/>
          <w:sz w:val="20"/>
          <w:szCs w:val="20"/>
        </w:rPr>
        <w:lastRenderedPageBreak/>
        <w:t>●</w:t>
      </w:r>
      <w:r w:rsidRPr="00D601DA">
        <w:rPr>
          <w:rFonts w:ascii="Noto Sans Symbols" w:eastAsia="Noto Sans Symbols" w:hAnsi="Noto Sans Symbols" w:cs="Noto Sans Symbols"/>
          <w:color w:val="000000"/>
          <w:sz w:val="20"/>
          <w:szCs w:val="20"/>
        </w:rPr>
        <w:tab/>
      </w:r>
      <w:r w:rsidR="00770CF2" w:rsidRPr="00D601DA">
        <w:rPr>
          <w:sz w:val="20"/>
          <w:szCs w:val="20"/>
          <w:lang w:val="zh-CN"/>
        </w:rPr>
        <w:t>对极端冰冻圈事件的数据同化和</w:t>
      </w:r>
      <w:r w:rsidR="00D754D5" w:rsidRPr="00D601DA">
        <w:rPr>
          <w:rFonts w:ascii="SimSun" w:eastAsia="SimSun" w:hAnsi="SimSun" w:cs="SimSun" w:hint="eastAsia"/>
          <w:sz w:val="20"/>
          <w:szCs w:val="20"/>
          <w:lang w:val="zh-CN"/>
        </w:rPr>
        <w:t>模式</w:t>
      </w:r>
      <w:r w:rsidR="00770CF2" w:rsidRPr="00D601DA">
        <w:rPr>
          <w:sz w:val="20"/>
          <w:szCs w:val="20"/>
          <w:lang w:val="zh-CN"/>
        </w:rPr>
        <w:t>预测能力以及对冰冻圈</w:t>
      </w:r>
      <w:r w:rsidR="00D754D5" w:rsidRPr="00D601DA">
        <w:rPr>
          <w:rFonts w:ascii="SimSun" w:eastAsia="SimSun" w:hAnsi="SimSun" w:cs="SimSun" w:hint="eastAsia"/>
          <w:sz w:val="20"/>
          <w:szCs w:val="20"/>
          <w:lang w:val="zh-CN"/>
        </w:rPr>
        <w:t>灾害</w:t>
      </w:r>
      <w:r w:rsidR="00770CF2" w:rsidRPr="00D601DA">
        <w:rPr>
          <w:sz w:val="20"/>
          <w:szCs w:val="20"/>
          <w:lang w:val="zh-CN"/>
        </w:rPr>
        <w:t>(</w:t>
      </w:r>
      <w:r w:rsidR="00770CF2" w:rsidRPr="00D601DA">
        <w:rPr>
          <w:sz w:val="20"/>
          <w:szCs w:val="20"/>
          <w:lang w:val="zh-CN"/>
        </w:rPr>
        <w:t>例如冰塞、滑坡、雪崩、</w:t>
      </w:r>
      <w:r w:rsidR="00770CF2" w:rsidRPr="00D601DA">
        <w:rPr>
          <w:sz w:val="20"/>
          <w:szCs w:val="20"/>
          <w:lang w:val="zh-CN"/>
        </w:rPr>
        <w:t>GLOFs</w:t>
      </w:r>
      <w:r w:rsidR="00770CF2" w:rsidRPr="00D601DA">
        <w:rPr>
          <w:sz w:val="20"/>
          <w:szCs w:val="20"/>
          <w:lang w:val="zh-CN"/>
        </w:rPr>
        <w:t>、冰山等</w:t>
      </w:r>
      <w:r w:rsidR="00770CF2" w:rsidRPr="00D601DA">
        <w:rPr>
          <w:sz w:val="20"/>
          <w:szCs w:val="20"/>
          <w:lang w:val="zh-CN"/>
        </w:rPr>
        <w:t>)</w:t>
      </w:r>
      <w:r w:rsidR="00770CF2" w:rsidRPr="00D601DA">
        <w:rPr>
          <w:sz w:val="20"/>
          <w:szCs w:val="20"/>
          <w:lang w:val="zh-CN"/>
        </w:rPr>
        <w:t>的风险评估。</w:t>
      </w:r>
    </w:p>
    <w:p w14:paraId="18E67795" w14:textId="02344895"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D601DA">
        <w:rPr>
          <w:rFonts w:ascii="Noto Sans Symbols" w:eastAsia="Noto Sans Symbols" w:hAnsi="Noto Sans Symbols" w:cs="Noto Sans Symbols"/>
          <w:color w:val="000000"/>
          <w:sz w:val="20"/>
          <w:szCs w:val="20"/>
        </w:rPr>
        <w:t>●</w:t>
      </w:r>
      <w:r w:rsidRPr="00D601DA">
        <w:rPr>
          <w:rFonts w:ascii="Noto Sans Symbols" w:eastAsia="Noto Sans Symbols" w:hAnsi="Noto Sans Symbols" w:cs="Noto Sans Symbols"/>
          <w:color w:val="000000"/>
          <w:sz w:val="20"/>
          <w:szCs w:val="20"/>
        </w:rPr>
        <w:tab/>
      </w:r>
      <w:r w:rsidR="00770CF2" w:rsidRPr="00D601DA">
        <w:rPr>
          <w:sz w:val="20"/>
          <w:szCs w:val="20"/>
          <w:lang w:val="zh-CN"/>
        </w:rPr>
        <w:t>将</w:t>
      </w:r>
      <w:r w:rsidR="00770CF2" w:rsidRPr="00D601DA">
        <w:rPr>
          <w:sz w:val="20"/>
          <w:szCs w:val="20"/>
          <w:lang w:val="zh-CN"/>
        </w:rPr>
        <w:t xml:space="preserve">NWP </w:t>
      </w:r>
      <w:r w:rsidR="00770CF2" w:rsidRPr="00D601DA">
        <w:rPr>
          <w:sz w:val="20"/>
          <w:szCs w:val="20"/>
          <w:lang w:val="zh-CN"/>
        </w:rPr>
        <w:t>和水文</w:t>
      </w:r>
      <w:r w:rsidR="00B45507" w:rsidRPr="00D601DA">
        <w:rPr>
          <w:rFonts w:ascii="SimSun" w:eastAsia="SimSun" w:hAnsi="SimSun" w:cs="SimSun" w:hint="eastAsia"/>
          <w:sz w:val="20"/>
          <w:szCs w:val="20"/>
          <w:lang w:val="zh-CN"/>
        </w:rPr>
        <w:t>模式</w:t>
      </w:r>
      <w:r w:rsidR="00770CF2" w:rsidRPr="00D601DA">
        <w:rPr>
          <w:sz w:val="20"/>
          <w:szCs w:val="20"/>
          <w:lang w:val="zh-CN"/>
        </w:rPr>
        <w:t>与先进的降尺度方法</w:t>
      </w:r>
      <w:r w:rsidR="00770CF2" w:rsidRPr="00D601DA">
        <w:rPr>
          <w:sz w:val="20"/>
          <w:szCs w:val="20"/>
          <w:lang w:val="zh-CN"/>
        </w:rPr>
        <w:t>(</w:t>
      </w:r>
      <w:r w:rsidR="00770CF2" w:rsidRPr="00D601DA">
        <w:rPr>
          <w:sz w:val="20"/>
          <w:szCs w:val="20"/>
          <w:lang w:val="zh-CN"/>
        </w:rPr>
        <w:t>气温、辐射、降水量和降水相</w:t>
      </w:r>
      <w:r w:rsidR="00770CF2" w:rsidRPr="00D601DA">
        <w:rPr>
          <w:sz w:val="20"/>
          <w:szCs w:val="20"/>
          <w:lang w:val="zh-CN"/>
        </w:rPr>
        <w:t>)</w:t>
      </w:r>
      <w:r w:rsidR="00770CF2" w:rsidRPr="00D601DA">
        <w:rPr>
          <w:sz w:val="20"/>
          <w:szCs w:val="20"/>
          <w:lang w:val="zh-CN"/>
        </w:rPr>
        <w:t>相结合，</w:t>
      </w:r>
      <w:r w:rsidR="00B45507" w:rsidRPr="00D601DA">
        <w:rPr>
          <w:rFonts w:ascii="SimSun" w:eastAsia="SimSun" w:hAnsi="SimSun" w:cs="SimSun" w:hint="eastAsia"/>
          <w:sz w:val="20"/>
          <w:szCs w:val="20"/>
          <w:lang w:val="zh-CN"/>
        </w:rPr>
        <w:t>并为独立运行的水文和冰川模式</w:t>
      </w:r>
      <w:r w:rsidR="00770CF2" w:rsidRPr="00D601DA">
        <w:rPr>
          <w:sz w:val="20"/>
          <w:szCs w:val="20"/>
          <w:lang w:val="zh-CN"/>
        </w:rPr>
        <w:t>提供高分辨率的大气强迫。</w:t>
      </w:r>
    </w:p>
    <w:p w14:paraId="5C865EED" w14:textId="2D466F9B"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D601DA">
        <w:rPr>
          <w:rFonts w:ascii="Noto Sans Symbols" w:eastAsia="Noto Sans Symbols" w:hAnsi="Noto Sans Symbols" w:cs="Noto Sans Symbols"/>
          <w:color w:val="000000"/>
          <w:sz w:val="20"/>
          <w:szCs w:val="20"/>
        </w:rPr>
        <w:t>●</w:t>
      </w:r>
      <w:r w:rsidRPr="00D601DA">
        <w:rPr>
          <w:rFonts w:ascii="Noto Sans Symbols" w:eastAsia="Noto Sans Symbols" w:hAnsi="Noto Sans Symbols" w:cs="Noto Sans Symbols"/>
          <w:color w:val="000000"/>
          <w:sz w:val="20"/>
          <w:szCs w:val="20"/>
        </w:rPr>
        <w:tab/>
      </w:r>
      <w:r w:rsidR="00770CF2" w:rsidRPr="00D601DA">
        <w:rPr>
          <w:sz w:val="20"/>
          <w:szCs w:val="20"/>
          <w:lang w:val="zh-CN"/>
        </w:rPr>
        <w:t>现有冰川水文</w:t>
      </w:r>
      <w:r w:rsidR="006E3CB7" w:rsidRPr="00D601DA">
        <w:rPr>
          <w:rFonts w:ascii="SimSun" w:eastAsia="SimSun" w:hAnsi="SimSun" w:cs="SimSun" w:hint="eastAsia"/>
          <w:sz w:val="20"/>
          <w:szCs w:val="20"/>
          <w:lang w:val="zh-CN"/>
        </w:rPr>
        <w:t>模式</w:t>
      </w:r>
      <w:r w:rsidR="00770CF2" w:rsidRPr="00D601DA">
        <w:rPr>
          <w:sz w:val="20"/>
          <w:szCs w:val="20"/>
          <w:lang w:val="zh-CN"/>
        </w:rPr>
        <w:t>的</w:t>
      </w:r>
      <w:r w:rsidR="006E3CB7" w:rsidRPr="00D601DA">
        <w:rPr>
          <w:rFonts w:ascii="SimSun" w:eastAsia="SimSun" w:hAnsi="SimSun" w:cs="SimSun" w:hint="eastAsia"/>
          <w:sz w:val="20"/>
          <w:szCs w:val="20"/>
          <w:lang w:val="zh-CN"/>
        </w:rPr>
        <w:t>业务</w:t>
      </w:r>
      <w:r w:rsidR="00770CF2" w:rsidRPr="00D601DA">
        <w:rPr>
          <w:sz w:val="20"/>
          <w:szCs w:val="20"/>
          <w:lang w:val="zh-CN"/>
        </w:rPr>
        <w:t>化，即每日到季节性融水径流预测。</w:t>
      </w:r>
    </w:p>
    <w:p w14:paraId="29F49519" w14:textId="42AE2175" w:rsidR="00CC3108" w:rsidRPr="00D601DA" w:rsidRDefault="00702AB1" w:rsidP="00702AB1">
      <w:pP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770CF2" w:rsidRPr="00D601DA">
        <w:rPr>
          <w:sz w:val="20"/>
          <w:szCs w:val="20"/>
          <w:lang w:val="zh-CN"/>
        </w:rPr>
        <w:t>冰冻圈数据访问、质量控制和精选数据集</w:t>
      </w:r>
      <w:r w:rsidR="006E3CB7" w:rsidRPr="00D601DA">
        <w:rPr>
          <w:rFonts w:ascii="SimSun" w:eastAsia="SimSun" w:hAnsi="SimSun" w:cs="SimSun" w:hint="eastAsia"/>
          <w:sz w:val="20"/>
          <w:szCs w:val="20"/>
          <w:lang w:val="zh-CN"/>
        </w:rPr>
        <w:t>，以用于</w:t>
      </w:r>
      <w:r w:rsidR="006E3CB7" w:rsidRPr="00D601DA">
        <w:rPr>
          <w:sz w:val="20"/>
          <w:szCs w:val="20"/>
          <w:lang w:val="zh-CN"/>
        </w:rPr>
        <w:t>数据同化和</w:t>
      </w:r>
      <w:r w:rsidR="006E3CB7" w:rsidRPr="00D601DA">
        <w:rPr>
          <w:rFonts w:ascii="SimSun" w:eastAsia="SimSun" w:hAnsi="SimSun" w:cs="SimSun" w:hint="eastAsia"/>
          <w:sz w:val="20"/>
          <w:szCs w:val="20"/>
          <w:lang w:val="zh-CN"/>
        </w:rPr>
        <w:t>模式</w:t>
      </w:r>
      <w:r w:rsidR="006E3CB7" w:rsidRPr="00D601DA">
        <w:rPr>
          <w:sz w:val="20"/>
          <w:szCs w:val="20"/>
          <w:lang w:val="zh-CN"/>
        </w:rPr>
        <w:t>验证</w:t>
      </w:r>
      <w:r w:rsidR="00770CF2" w:rsidRPr="00D601DA">
        <w:rPr>
          <w:sz w:val="20"/>
          <w:szCs w:val="20"/>
          <w:lang w:val="zh-CN"/>
        </w:rPr>
        <w:t>。</w:t>
      </w:r>
    </w:p>
    <w:p w14:paraId="2708A23F" w14:textId="1B73C08A" w:rsidR="00CC3108" w:rsidRPr="00D601DA" w:rsidRDefault="00702AB1" w:rsidP="00702AB1">
      <w:pP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770CF2" w:rsidRPr="00D601DA">
        <w:rPr>
          <w:sz w:val="20"/>
          <w:szCs w:val="20"/>
          <w:lang w:val="zh-CN"/>
        </w:rPr>
        <w:t>提高对冰冻圈观测和数据中相关不确定性</w:t>
      </w:r>
      <w:r w:rsidR="00770CF2" w:rsidRPr="00D601DA">
        <w:rPr>
          <w:sz w:val="20"/>
          <w:szCs w:val="20"/>
          <w:lang w:val="zh-CN"/>
        </w:rPr>
        <w:t>(</w:t>
      </w:r>
      <w:r w:rsidR="00770CF2" w:rsidRPr="00D601DA">
        <w:rPr>
          <w:sz w:val="20"/>
          <w:szCs w:val="20"/>
          <w:lang w:val="zh-CN"/>
        </w:rPr>
        <w:t>也包括不一致性和代表性</w:t>
      </w:r>
      <w:r w:rsidR="00770CF2" w:rsidRPr="00D601DA">
        <w:rPr>
          <w:sz w:val="20"/>
          <w:szCs w:val="20"/>
          <w:lang w:val="zh-CN"/>
        </w:rPr>
        <w:t>)</w:t>
      </w:r>
      <w:r w:rsidR="00770CF2" w:rsidRPr="00D601DA">
        <w:rPr>
          <w:sz w:val="20"/>
          <w:szCs w:val="20"/>
          <w:lang w:val="zh-CN"/>
        </w:rPr>
        <w:t>的理解，并促进其</w:t>
      </w:r>
      <w:r w:rsidR="006E3CB7" w:rsidRPr="00D601DA">
        <w:rPr>
          <w:rFonts w:ascii="SimSun" w:eastAsia="SimSun" w:hAnsi="SimSun" w:cs="SimSun" w:hint="eastAsia"/>
          <w:sz w:val="20"/>
          <w:szCs w:val="20"/>
          <w:lang w:val="zh-CN"/>
        </w:rPr>
        <w:t>业务</w:t>
      </w:r>
      <w:r w:rsidR="00770CF2" w:rsidRPr="00D601DA">
        <w:rPr>
          <w:sz w:val="20"/>
          <w:szCs w:val="20"/>
          <w:lang w:val="zh-CN"/>
        </w:rPr>
        <w:t>应用，包括</w:t>
      </w:r>
      <w:r w:rsidR="006E3CB7" w:rsidRPr="00D601DA">
        <w:rPr>
          <w:rFonts w:ascii="SimSun" w:eastAsia="SimSun" w:hAnsi="SimSun" w:cs="SimSun" w:hint="eastAsia"/>
          <w:sz w:val="20"/>
          <w:szCs w:val="20"/>
          <w:lang w:val="zh-CN"/>
        </w:rPr>
        <w:t>在</w:t>
      </w:r>
      <w:r w:rsidR="00770CF2" w:rsidRPr="00D601DA">
        <w:rPr>
          <w:sz w:val="20"/>
          <w:szCs w:val="20"/>
          <w:lang w:val="zh-CN"/>
        </w:rPr>
        <w:t>约束</w:t>
      </w:r>
      <w:r w:rsidR="006E3CB7" w:rsidRPr="00D601DA">
        <w:rPr>
          <w:rFonts w:ascii="SimSun" w:eastAsia="SimSun" w:hAnsi="SimSun" w:cs="SimSun" w:hint="eastAsia"/>
          <w:sz w:val="20"/>
          <w:szCs w:val="20"/>
          <w:lang w:val="zh-CN"/>
        </w:rPr>
        <w:t>模式中的应用</w:t>
      </w:r>
      <w:r w:rsidR="00770CF2" w:rsidRPr="00D601DA">
        <w:rPr>
          <w:sz w:val="20"/>
          <w:szCs w:val="20"/>
          <w:lang w:val="zh-CN"/>
        </w:rPr>
        <w:t>。</w:t>
      </w:r>
    </w:p>
    <w:p w14:paraId="11450D47" w14:textId="629C263C"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770CF2" w:rsidRPr="00D601DA">
        <w:rPr>
          <w:sz w:val="20"/>
          <w:szCs w:val="20"/>
          <w:lang w:val="zh-CN"/>
        </w:rPr>
        <w:t>在地球系统</w:t>
      </w:r>
      <w:r w:rsidR="002B25C1" w:rsidRPr="00D601DA">
        <w:rPr>
          <w:rFonts w:ascii="SimSun" w:eastAsia="SimSun" w:hAnsi="SimSun" w:cs="SimSun" w:hint="eastAsia"/>
          <w:sz w:val="20"/>
          <w:szCs w:val="20"/>
          <w:lang w:val="zh-CN"/>
        </w:rPr>
        <w:t>模式</w:t>
      </w:r>
      <w:r w:rsidR="00770CF2" w:rsidRPr="00D601DA">
        <w:rPr>
          <w:sz w:val="20"/>
          <w:szCs w:val="20"/>
          <w:lang w:val="zh-CN"/>
        </w:rPr>
        <w:t>中利用冰冻圈卫星观测，包括提高冰冻圈</w:t>
      </w:r>
      <w:r w:rsidR="002B25C1" w:rsidRPr="00D601DA">
        <w:rPr>
          <w:sz w:val="20"/>
          <w:szCs w:val="20"/>
          <w:lang w:val="zh-CN"/>
        </w:rPr>
        <w:t>卫星</w:t>
      </w:r>
      <w:r w:rsidR="00770CF2" w:rsidRPr="00D601DA">
        <w:rPr>
          <w:sz w:val="20"/>
          <w:szCs w:val="20"/>
          <w:lang w:val="zh-CN"/>
        </w:rPr>
        <w:t>产品的</w:t>
      </w:r>
      <w:r w:rsidR="004C61A9" w:rsidRPr="00D601DA">
        <w:rPr>
          <w:rFonts w:ascii="SimSun" w:eastAsia="SimSun" w:hAnsi="SimSun" w:cs="SimSun" w:hint="eastAsia"/>
          <w:sz w:val="20"/>
          <w:szCs w:val="20"/>
          <w:lang w:val="zh-CN"/>
        </w:rPr>
        <w:t>同化</w:t>
      </w:r>
      <w:r w:rsidR="00770CF2" w:rsidRPr="00D601DA">
        <w:rPr>
          <w:sz w:val="20"/>
          <w:szCs w:val="20"/>
          <w:lang w:val="zh-CN"/>
        </w:rPr>
        <w:t>能力。</w:t>
      </w:r>
    </w:p>
    <w:p w14:paraId="211B0DB9" w14:textId="5D88C28B"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CC3108" w:rsidRPr="00D601DA">
        <w:rPr>
          <w:sz w:val="20"/>
          <w:szCs w:val="20"/>
          <w:lang w:val="zh-CN"/>
        </w:rPr>
        <w:t xml:space="preserve"> </w:t>
      </w:r>
      <w:r w:rsidR="00CC3108" w:rsidRPr="00D601DA">
        <w:rPr>
          <w:sz w:val="20"/>
          <w:szCs w:val="20"/>
          <w:lang w:val="zh-CN"/>
        </w:rPr>
        <w:t>增进对冰冻圈观测和数据中的偏差和不确定性</w:t>
      </w:r>
      <w:r w:rsidR="00CC3108" w:rsidRPr="00D601DA">
        <w:rPr>
          <w:sz w:val="20"/>
          <w:szCs w:val="20"/>
          <w:lang w:val="zh-CN"/>
        </w:rPr>
        <w:t>(</w:t>
      </w:r>
      <w:r w:rsidR="00CC3108" w:rsidRPr="00D601DA">
        <w:rPr>
          <w:sz w:val="20"/>
          <w:szCs w:val="20"/>
          <w:lang w:val="zh-CN"/>
        </w:rPr>
        <w:t>包括不一致性和代表性</w:t>
      </w:r>
      <w:r w:rsidR="00CC3108" w:rsidRPr="00D601DA">
        <w:rPr>
          <w:sz w:val="20"/>
          <w:szCs w:val="20"/>
          <w:lang w:val="zh-CN"/>
        </w:rPr>
        <w:t>)</w:t>
      </w:r>
      <w:r w:rsidR="00CC3108" w:rsidRPr="00D601DA">
        <w:rPr>
          <w:sz w:val="20"/>
          <w:szCs w:val="20"/>
          <w:lang w:val="zh-CN"/>
        </w:rPr>
        <w:t>的了解，并促进其</w:t>
      </w:r>
      <w:r w:rsidR="002B25C1" w:rsidRPr="00D601DA">
        <w:rPr>
          <w:rFonts w:ascii="SimSun" w:eastAsia="SimSun" w:hAnsi="SimSun" w:cs="SimSun" w:hint="eastAsia"/>
          <w:sz w:val="20"/>
          <w:szCs w:val="20"/>
          <w:lang w:val="zh-CN"/>
        </w:rPr>
        <w:t>业务</w:t>
      </w:r>
      <w:r w:rsidR="00CC3108" w:rsidRPr="00D601DA">
        <w:rPr>
          <w:sz w:val="20"/>
          <w:szCs w:val="20"/>
          <w:lang w:val="zh-CN"/>
        </w:rPr>
        <w:t>应用，包括</w:t>
      </w:r>
      <w:r w:rsidR="002B25C1" w:rsidRPr="00D601DA">
        <w:rPr>
          <w:rFonts w:ascii="SimSun" w:eastAsia="SimSun" w:hAnsi="SimSun" w:cs="SimSun" w:hint="eastAsia"/>
          <w:sz w:val="20"/>
          <w:szCs w:val="20"/>
          <w:lang w:val="zh-CN"/>
        </w:rPr>
        <w:t>在</w:t>
      </w:r>
      <w:r w:rsidR="00CC3108" w:rsidRPr="00D601DA">
        <w:rPr>
          <w:sz w:val="20"/>
          <w:szCs w:val="20"/>
          <w:lang w:val="zh-CN"/>
        </w:rPr>
        <w:t>约束</w:t>
      </w:r>
      <w:r w:rsidR="002B25C1" w:rsidRPr="00D601DA">
        <w:rPr>
          <w:rFonts w:ascii="SimSun" w:eastAsia="SimSun" w:hAnsi="SimSun" w:cs="SimSun" w:hint="eastAsia"/>
          <w:sz w:val="20"/>
          <w:szCs w:val="20"/>
          <w:lang w:val="zh-CN"/>
        </w:rPr>
        <w:t>模式中的应用</w:t>
      </w:r>
      <w:r w:rsidR="00CC3108" w:rsidRPr="00D601DA">
        <w:rPr>
          <w:sz w:val="20"/>
          <w:szCs w:val="20"/>
          <w:lang w:val="zh-CN"/>
        </w:rPr>
        <w:t>，例如为流域水量平衡分析和水文</w:t>
      </w:r>
      <w:r w:rsidR="002B25C1" w:rsidRPr="00D601DA">
        <w:rPr>
          <w:rFonts w:ascii="SimSun" w:eastAsia="SimSun" w:hAnsi="SimSun" w:cs="SimSun" w:hint="eastAsia"/>
          <w:sz w:val="20"/>
          <w:szCs w:val="20"/>
          <w:lang w:val="zh-CN"/>
        </w:rPr>
        <w:t>模式</w:t>
      </w:r>
      <w:r w:rsidR="00CC3108" w:rsidRPr="00D601DA">
        <w:rPr>
          <w:sz w:val="20"/>
          <w:szCs w:val="20"/>
          <w:lang w:val="zh-CN"/>
        </w:rPr>
        <w:t>量化</w:t>
      </w:r>
      <w:r w:rsidR="002B25C1" w:rsidRPr="00D601DA">
        <w:rPr>
          <w:rFonts w:ascii="SimSun" w:eastAsia="SimSun" w:hAnsi="SimSun" w:cs="SimSun" w:hint="eastAsia"/>
          <w:sz w:val="20"/>
          <w:szCs w:val="20"/>
          <w:lang w:val="zh-CN"/>
        </w:rPr>
        <w:t>固态</w:t>
      </w:r>
      <w:r w:rsidR="00CC3108" w:rsidRPr="00D601DA">
        <w:rPr>
          <w:sz w:val="20"/>
          <w:szCs w:val="20"/>
          <w:lang w:val="zh-CN"/>
        </w:rPr>
        <w:t>降水的不确定性。</w:t>
      </w:r>
    </w:p>
    <w:p w14:paraId="25EA3D23" w14:textId="77C862F1" w:rsidR="00CC3108" w:rsidRPr="00D601DA" w:rsidRDefault="00702AB1" w:rsidP="00702AB1">
      <w:pPr>
        <w:pBdr>
          <w:top w:val="nil"/>
          <w:left w:val="nil"/>
          <w:bottom w:val="nil"/>
          <w:right w:val="nil"/>
          <w:between w:val="nil"/>
        </w:pBdr>
        <w:tabs>
          <w:tab w:val="clear" w:pos="1134"/>
        </w:tabs>
        <w:spacing w:before="120"/>
        <w:ind w:left="1134" w:hanging="567"/>
        <w:jc w:val="left"/>
        <w:rPr>
          <w:rFonts w:eastAsia="Verdana" w:cs="Verdana"/>
          <w:sz w:val="20"/>
          <w:szCs w:val="20"/>
        </w:rPr>
      </w:pPr>
      <w:r w:rsidRPr="00D601DA">
        <w:rPr>
          <w:rFonts w:ascii="Noto Sans Symbols" w:eastAsia="Noto Sans Symbols" w:hAnsi="Noto Sans Symbols" w:cs="Noto Sans Symbols"/>
          <w:sz w:val="20"/>
          <w:szCs w:val="20"/>
        </w:rPr>
        <w:t>●</w:t>
      </w:r>
      <w:r w:rsidRPr="00D601DA">
        <w:rPr>
          <w:rFonts w:ascii="Noto Sans Symbols" w:eastAsia="Noto Sans Symbols" w:hAnsi="Noto Sans Symbols" w:cs="Noto Sans Symbols"/>
          <w:sz w:val="20"/>
          <w:szCs w:val="20"/>
        </w:rPr>
        <w:tab/>
      </w:r>
      <w:r w:rsidR="00CC3108" w:rsidRPr="00D601DA">
        <w:rPr>
          <w:sz w:val="20"/>
          <w:szCs w:val="20"/>
          <w:lang w:val="zh-CN"/>
        </w:rPr>
        <w:t xml:space="preserve"> </w:t>
      </w:r>
      <w:r w:rsidR="003E0D9F" w:rsidRPr="00D601DA">
        <w:rPr>
          <w:rFonts w:ascii="SimSun" w:eastAsia="SimSun" w:hAnsi="SimSun" w:cs="SimSun" w:hint="eastAsia"/>
          <w:sz w:val="20"/>
          <w:szCs w:val="20"/>
          <w:lang w:val="zh-CN"/>
        </w:rPr>
        <w:t>评估</w:t>
      </w:r>
      <w:r w:rsidR="00CC3108" w:rsidRPr="00D601DA">
        <w:rPr>
          <w:sz w:val="20"/>
          <w:szCs w:val="20"/>
          <w:lang w:val="zh-CN"/>
        </w:rPr>
        <w:t>高分辨率</w:t>
      </w:r>
      <w:r w:rsidR="00CC3108" w:rsidRPr="00D601DA">
        <w:rPr>
          <w:sz w:val="20"/>
          <w:szCs w:val="20"/>
          <w:lang w:val="zh-CN"/>
        </w:rPr>
        <w:t>(</w:t>
      </w:r>
      <w:r w:rsidR="003E0D9F" w:rsidRPr="00D601DA">
        <w:rPr>
          <w:rFonts w:ascii="SimSun" w:eastAsia="SimSun" w:hAnsi="SimSun" w:cs="SimSun" w:hint="eastAsia"/>
          <w:sz w:val="20"/>
          <w:szCs w:val="20"/>
          <w:lang w:val="zh-CN"/>
        </w:rPr>
        <w:t>次公里</w:t>
      </w:r>
      <w:r w:rsidR="00CC3108" w:rsidRPr="00D601DA">
        <w:rPr>
          <w:sz w:val="20"/>
          <w:szCs w:val="20"/>
          <w:lang w:val="zh-CN"/>
        </w:rPr>
        <w:t>)</w:t>
      </w:r>
      <w:r w:rsidR="00CC3108" w:rsidRPr="00D601DA">
        <w:rPr>
          <w:sz w:val="20"/>
          <w:szCs w:val="20"/>
          <w:lang w:val="zh-CN"/>
        </w:rPr>
        <w:t>冰冻圈观测标准，</w:t>
      </w:r>
      <w:r w:rsidR="003E0D9F" w:rsidRPr="00D601DA">
        <w:rPr>
          <w:rFonts w:ascii="SimSun" w:eastAsia="SimSun" w:hAnsi="SimSun" w:cs="SimSun" w:hint="eastAsia"/>
          <w:sz w:val="20"/>
          <w:szCs w:val="20"/>
          <w:lang w:val="zh-CN"/>
        </w:rPr>
        <w:t>以便于对</w:t>
      </w:r>
      <w:r w:rsidR="003E0D9F" w:rsidRPr="00D601DA">
        <w:rPr>
          <w:sz w:val="20"/>
          <w:szCs w:val="20"/>
          <w:lang w:val="zh-CN"/>
        </w:rPr>
        <w:t>气象和地球系统</w:t>
      </w:r>
      <w:r w:rsidR="003E0D9F" w:rsidRPr="00D601DA">
        <w:rPr>
          <w:rFonts w:ascii="SimSun" w:eastAsia="SimSun" w:hAnsi="SimSun" w:cs="SimSun" w:hint="eastAsia"/>
          <w:sz w:val="20"/>
          <w:szCs w:val="20"/>
          <w:lang w:val="zh-CN"/>
        </w:rPr>
        <w:t>模式进行</w:t>
      </w:r>
      <w:r w:rsidR="00CC3108" w:rsidRPr="00D601DA">
        <w:rPr>
          <w:sz w:val="20"/>
          <w:szCs w:val="20"/>
          <w:lang w:val="zh-CN"/>
        </w:rPr>
        <w:t>初始化</w:t>
      </w:r>
      <w:r w:rsidR="00090923">
        <w:rPr>
          <w:rFonts w:eastAsia="SimSun" w:hint="eastAsia"/>
          <w:sz w:val="20"/>
          <w:szCs w:val="20"/>
          <w:lang w:val="zh-CN"/>
        </w:rPr>
        <w:t>、</w:t>
      </w:r>
      <w:r w:rsidR="00CC3108" w:rsidRPr="00D601DA">
        <w:rPr>
          <w:sz w:val="20"/>
          <w:szCs w:val="20"/>
          <w:lang w:val="zh-CN"/>
        </w:rPr>
        <w:t>验证和</w:t>
      </w:r>
      <w:r w:rsidR="003E0D9F" w:rsidRPr="00D601DA">
        <w:rPr>
          <w:rFonts w:ascii="SimSun" w:eastAsia="SimSun" w:hAnsi="SimSun" w:cs="SimSun" w:hint="eastAsia"/>
          <w:sz w:val="20"/>
          <w:szCs w:val="20"/>
          <w:lang w:val="zh-CN"/>
        </w:rPr>
        <w:t>降尺度</w:t>
      </w:r>
      <w:r w:rsidR="00CC3108" w:rsidRPr="00D601DA">
        <w:rPr>
          <w:sz w:val="20"/>
          <w:szCs w:val="20"/>
          <w:lang w:val="zh-CN"/>
        </w:rPr>
        <w:t>；</w:t>
      </w:r>
      <w:r w:rsidR="003E0D9F" w:rsidRPr="00D601DA">
        <w:rPr>
          <w:rFonts w:ascii="SimSun" w:eastAsia="SimSun" w:hAnsi="SimSun" w:cs="SimSun" w:hint="eastAsia"/>
          <w:sz w:val="20"/>
          <w:szCs w:val="20"/>
          <w:lang w:val="zh-CN"/>
        </w:rPr>
        <w:t>推动</w:t>
      </w:r>
      <w:r w:rsidR="00CC3108" w:rsidRPr="00D601DA">
        <w:rPr>
          <w:sz w:val="20"/>
          <w:szCs w:val="20"/>
          <w:lang w:val="zh-CN"/>
        </w:rPr>
        <w:t>研究和观测活动，以</w:t>
      </w:r>
      <w:r w:rsidR="003E0D9F" w:rsidRPr="00D601DA">
        <w:rPr>
          <w:rFonts w:ascii="SimSun" w:eastAsia="SimSun" w:hAnsi="SimSun" w:cs="SimSun" w:hint="eastAsia"/>
          <w:sz w:val="20"/>
          <w:szCs w:val="20"/>
          <w:lang w:val="zh-CN"/>
        </w:rPr>
        <w:t>生成此类</w:t>
      </w:r>
      <w:r w:rsidR="00CC3108" w:rsidRPr="00D601DA">
        <w:rPr>
          <w:sz w:val="20"/>
          <w:szCs w:val="20"/>
          <w:lang w:val="zh-CN"/>
        </w:rPr>
        <w:t>数据集。</w:t>
      </w:r>
    </w:p>
    <w:p w14:paraId="263833C5" w14:textId="77777777" w:rsidR="00CC3108" w:rsidRPr="00D601DA" w:rsidRDefault="00CC3108" w:rsidP="0099528D">
      <w:pPr>
        <w:pStyle w:val="WMOSubTitle1"/>
        <w:rPr>
          <w:rFonts w:ascii="Microsoft YaHei" w:eastAsia="Microsoft YaHei" w:hAnsi="Microsoft YaHei"/>
          <w:lang w:eastAsia="zh-CN"/>
        </w:rPr>
      </w:pPr>
      <w:r w:rsidRPr="00D601DA">
        <w:rPr>
          <w:rFonts w:ascii="Microsoft YaHei" w:eastAsia="Microsoft YaHei" w:hAnsi="Microsoft YaHei"/>
          <w:bCs/>
          <w:iCs/>
          <w:lang w:val="zh-CN" w:eastAsia="zh-CN"/>
        </w:rPr>
        <w:t>建议4</w:t>
      </w:r>
    </w:p>
    <w:p w14:paraId="5526CE0E" w14:textId="19772314" w:rsidR="00CC3108" w:rsidRPr="00D601DA" w:rsidRDefault="00524E90" w:rsidP="0099528D">
      <w:pPr>
        <w:spacing w:before="120"/>
        <w:jc w:val="left"/>
        <w:rPr>
          <w:rFonts w:ascii="Microsoft YaHei" w:eastAsia="Microsoft YaHei" w:hAnsi="Microsoft YaHei" w:cs="Verdana"/>
          <w:b/>
          <w:bCs/>
          <w:sz w:val="20"/>
          <w:szCs w:val="20"/>
        </w:rPr>
      </w:pPr>
      <w:r w:rsidRPr="00D601DA">
        <w:rPr>
          <w:rFonts w:ascii="Microsoft YaHei" w:eastAsia="Microsoft YaHei" w:hAnsi="Microsoft YaHei"/>
          <w:b/>
          <w:bCs/>
          <w:sz w:val="20"/>
          <w:szCs w:val="20"/>
          <w:lang w:val="zh-CN"/>
        </w:rPr>
        <w:t>提高</w:t>
      </w:r>
      <w:r w:rsidRPr="00D601DA">
        <w:rPr>
          <w:rFonts w:eastAsia="Microsoft YaHei"/>
          <w:b/>
          <w:bCs/>
          <w:sz w:val="20"/>
          <w:szCs w:val="20"/>
          <w:lang w:val="zh-CN"/>
        </w:rPr>
        <w:t>WIGOS</w:t>
      </w:r>
      <w:r w:rsidRPr="00D601DA">
        <w:rPr>
          <w:rFonts w:ascii="Microsoft YaHei" w:eastAsia="Microsoft YaHei" w:hAnsi="Microsoft YaHei"/>
          <w:b/>
          <w:bCs/>
          <w:sz w:val="20"/>
          <w:szCs w:val="20"/>
          <w:lang w:val="zh-CN"/>
        </w:rPr>
        <w:t>中</w:t>
      </w:r>
      <w:r w:rsidR="00090923">
        <w:rPr>
          <w:rFonts w:ascii="Microsoft YaHei" w:eastAsia="Microsoft YaHei" w:hAnsi="Microsoft YaHei" w:hint="eastAsia"/>
          <w:b/>
          <w:bCs/>
          <w:sz w:val="20"/>
          <w:szCs w:val="20"/>
          <w:lang w:val="zh-CN"/>
        </w:rPr>
        <w:t>冰冻圈</w:t>
      </w:r>
      <w:r w:rsidRPr="00D601DA">
        <w:rPr>
          <w:rFonts w:ascii="Microsoft YaHei" w:eastAsia="Microsoft YaHei" w:hAnsi="Microsoft YaHei"/>
          <w:b/>
          <w:bCs/>
          <w:sz w:val="20"/>
          <w:szCs w:val="20"/>
          <w:lang w:val="zh-CN"/>
        </w:rPr>
        <w:t>观测的可用性</w:t>
      </w:r>
    </w:p>
    <w:p w14:paraId="4CBBBF7C" w14:textId="29896AE4" w:rsidR="006B1F62" w:rsidRPr="00D601DA" w:rsidRDefault="00CC3108" w:rsidP="0099528D">
      <w:pPr>
        <w:spacing w:before="120"/>
        <w:jc w:val="left"/>
        <w:rPr>
          <w:rFonts w:eastAsia="Verdana" w:cs="Verdana"/>
          <w:color w:val="000000"/>
          <w:sz w:val="20"/>
          <w:szCs w:val="20"/>
        </w:rPr>
      </w:pPr>
      <w:r w:rsidRPr="00D601DA">
        <w:rPr>
          <w:sz w:val="20"/>
          <w:szCs w:val="20"/>
          <w:lang w:val="zh-CN"/>
        </w:rPr>
        <w:t>SG-CRYO</w:t>
      </w:r>
      <w:r w:rsidRPr="00D601DA">
        <w:rPr>
          <w:sz w:val="20"/>
          <w:szCs w:val="20"/>
          <w:lang w:val="zh-CN"/>
        </w:rPr>
        <w:t>建议</w:t>
      </w:r>
      <w:r w:rsidRPr="00D601DA">
        <w:rPr>
          <w:sz w:val="20"/>
          <w:szCs w:val="20"/>
          <w:lang w:val="zh-CN"/>
        </w:rPr>
        <w:t>GCW-AG</w:t>
      </w:r>
      <w:r w:rsidRPr="00D601DA">
        <w:rPr>
          <w:sz w:val="20"/>
          <w:szCs w:val="20"/>
          <w:lang w:val="zh-CN"/>
        </w:rPr>
        <w:t>继续支持</w:t>
      </w:r>
      <w:r w:rsidR="00211957" w:rsidRPr="00D601DA">
        <w:rPr>
          <w:rFonts w:eastAsia="SimSun" w:hint="eastAsia"/>
          <w:sz w:val="20"/>
          <w:szCs w:val="20"/>
          <w:lang w:val="zh-CN"/>
        </w:rPr>
        <w:t>会员</w:t>
      </w:r>
      <w:r w:rsidRPr="00D601DA">
        <w:rPr>
          <w:sz w:val="20"/>
          <w:szCs w:val="20"/>
          <w:lang w:val="zh-CN"/>
        </w:rPr>
        <w:t>理解</w:t>
      </w:r>
      <w:r w:rsidR="00211957" w:rsidRPr="00D601DA">
        <w:rPr>
          <w:rFonts w:ascii="SimSun" w:eastAsia="SimSun" w:hAnsi="SimSun" w:cs="SimSun" w:hint="eastAsia"/>
          <w:sz w:val="20"/>
          <w:szCs w:val="20"/>
          <w:lang w:val="zh-CN"/>
        </w:rPr>
        <w:t>并应对</w:t>
      </w:r>
      <w:r w:rsidRPr="00D601DA">
        <w:rPr>
          <w:sz w:val="20"/>
          <w:szCs w:val="20"/>
          <w:lang w:val="zh-CN"/>
        </w:rPr>
        <w:t>其在冰冻圈所有组成部分</w:t>
      </w:r>
      <w:r w:rsidR="007C3BBC" w:rsidRPr="00D601DA">
        <w:rPr>
          <w:rFonts w:ascii="SimSun" w:eastAsia="SimSun" w:hAnsi="SimSun" w:cs="SimSun" w:hint="eastAsia"/>
          <w:sz w:val="20"/>
          <w:szCs w:val="20"/>
          <w:lang w:val="zh-CN"/>
        </w:rPr>
        <w:t>及</w:t>
      </w:r>
      <w:r w:rsidR="007C3BBC" w:rsidRPr="00D601DA">
        <w:rPr>
          <w:sz w:val="20"/>
          <w:szCs w:val="20"/>
          <w:lang w:val="zh-CN"/>
        </w:rPr>
        <w:t>相关观测</w:t>
      </w:r>
      <w:r w:rsidR="007C3BBC" w:rsidRPr="00D601DA">
        <w:rPr>
          <w:rFonts w:ascii="SimSun" w:eastAsia="SimSun" w:hAnsi="SimSun" w:cs="SimSun" w:hint="eastAsia"/>
          <w:sz w:val="20"/>
          <w:szCs w:val="20"/>
          <w:lang w:val="zh-CN"/>
        </w:rPr>
        <w:t>数据上的</w:t>
      </w:r>
      <w:r w:rsidRPr="00D601DA">
        <w:rPr>
          <w:sz w:val="20"/>
          <w:szCs w:val="20"/>
          <w:lang w:val="zh-CN"/>
        </w:rPr>
        <w:t>观测差距</w:t>
      </w:r>
      <w:r w:rsidR="007C3BBC" w:rsidRPr="00D601DA">
        <w:rPr>
          <w:sz w:val="20"/>
          <w:szCs w:val="20"/>
          <w:lang w:val="zh-CN"/>
        </w:rPr>
        <w:t xml:space="preserve"> </w:t>
      </w:r>
      <w:r w:rsidRPr="00D601DA">
        <w:rPr>
          <w:sz w:val="20"/>
          <w:szCs w:val="20"/>
          <w:lang w:val="zh-CN"/>
        </w:rPr>
        <w:t>(</w:t>
      </w:r>
      <w:r w:rsidRPr="00D601DA">
        <w:rPr>
          <w:sz w:val="20"/>
          <w:szCs w:val="20"/>
          <w:lang w:val="zh-CN"/>
        </w:rPr>
        <w:t>如极地和高山观测</w:t>
      </w:r>
      <w:r w:rsidRPr="00D601DA">
        <w:rPr>
          <w:sz w:val="20"/>
          <w:szCs w:val="20"/>
          <w:lang w:val="zh-CN"/>
        </w:rPr>
        <w:t>)</w:t>
      </w:r>
      <w:r w:rsidRPr="00D601DA">
        <w:rPr>
          <w:sz w:val="20"/>
          <w:szCs w:val="20"/>
          <w:lang w:val="zh-CN"/>
        </w:rPr>
        <w:t>，因为这与他们的需求</w:t>
      </w:r>
      <w:r w:rsidR="007C3BBC" w:rsidRPr="00D601DA">
        <w:rPr>
          <w:rFonts w:ascii="SimSun" w:eastAsia="SimSun" w:hAnsi="SimSun" w:cs="SimSun" w:hint="eastAsia"/>
          <w:sz w:val="20"/>
          <w:szCs w:val="20"/>
          <w:lang w:val="zh-CN"/>
        </w:rPr>
        <w:t>息息相关。</w:t>
      </w:r>
      <w:r w:rsidRPr="00D601DA">
        <w:rPr>
          <w:sz w:val="20"/>
          <w:szCs w:val="20"/>
          <w:lang w:val="zh-CN"/>
        </w:rPr>
        <w:t>为此，</w:t>
      </w:r>
      <w:r w:rsidRPr="00D601DA">
        <w:rPr>
          <w:sz w:val="20"/>
          <w:szCs w:val="20"/>
          <w:lang w:val="zh-CN"/>
        </w:rPr>
        <w:t>GCW-AG</w:t>
      </w:r>
      <w:r w:rsidRPr="00D601DA">
        <w:rPr>
          <w:sz w:val="20"/>
          <w:szCs w:val="20"/>
          <w:lang w:val="zh-CN"/>
        </w:rPr>
        <w:t>应帮助制定相关技术</w:t>
      </w:r>
      <w:r w:rsidR="00F74386" w:rsidRPr="00D601DA">
        <w:rPr>
          <w:rFonts w:ascii="SimSun" w:eastAsia="SimSun" w:hAnsi="SimSun" w:cs="SimSun" w:hint="eastAsia"/>
          <w:sz w:val="20"/>
          <w:szCs w:val="20"/>
          <w:lang w:val="zh-CN"/>
        </w:rPr>
        <w:t>规则</w:t>
      </w:r>
      <w:r w:rsidRPr="00D601DA">
        <w:rPr>
          <w:sz w:val="20"/>
          <w:szCs w:val="20"/>
          <w:lang w:val="zh-CN"/>
        </w:rPr>
        <w:t>和指南，如观测标准化。</w:t>
      </w:r>
      <w:r w:rsidRPr="00D601DA">
        <w:rPr>
          <w:sz w:val="20"/>
          <w:szCs w:val="20"/>
          <w:lang w:val="zh-CN"/>
        </w:rPr>
        <w:t>GCW-AG</w:t>
      </w:r>
      <w:r w:rsidR="00090923">
        <w:rPr>
          <w:rFonts w:ascii="SimSun" w:eastAsia="SimSun" w:hAnsi="SimSun" w:cs="SimSun" w:hint="eastAsia"/>
          <w:sz w:val="20"/>
          <w:szCs w:val="20"/>
          <w:lang w:val="zh-CN"/>
        </w:rPr>
        <w:t>需</w:t>
      </w:r>
      <w:r w:rsidRPr="00D601DA">
        <w:rPr>
          <w:sz w:val="20"/>
          <w:szCs w:val="20"/>
          <w:lang w:val="zh-CN"/>
        </w:rPr>
        <w:t>与地球观测系统和监测网络常设委员会</w:t>
      </w:r>
      <w:r w:rsidR="00F74386" w:rsidRPr="00D601DA">
        <w:rPr>
          <w:sz w:val="20"/>
          <w:szCs w:val="20"/>
          <w:lang w:val="zh-CN"/>
        </w:rPr>
        <w:t>(SC-ON)</w:t>
      </w:r>
      <w:r w:rsidRPr="00D601DA">
        <w:rPr>
          <w:sz w:val="20"/>
          <w:szCs w:val="20"/>
          <w:lang w:val="zh-CN"/>
        </w:rPr>
        <w:t>和测量、仪器和</w:t>
      </w:r>
      <w:r w:rsidR="00F74386" w:rsidRPr="00D601DA">
        <w:rPr>
          <w:rFonts w:ascii="SimSun" w:eastAsia="SimSun" w:hAnsi="SimSun" w:cs="SimSun" w:hint="eastAsia"/>
          <w:sz w:val="20"/>
          <w:szCs w:val="20"/>
          <w:lang w:val="zh-CN"/>
        </w:rPr>
        <w:t>溯源性</w:t>
      </w:r>
      <w:r w:rsidRPr="00D601DA">
        <w:rPr>
          <w:sz w:val="20"/>
          <w:szCs w:val="20"/>
          <w:lang w:val="zh-CN"/>
        </w:rPr>
        <w:t>常设委员会</w:t>
      </w:r>
      <w:r w:rsidRPr="00D601DA">
        <w:rPr>
          <w:sz w:val="20"/>
          <w:szCs w:val="20"/>
          <w:lang w:val="zh-CN"/>
        </w:rPr>
        <w:t>(SC-MINT)</w:t>
      </w:r>
      <w:r w:rsidR="00F74386" w:rsidRPr="00D601DA">
        <w:rPr>
          <w:rFonts w:ascii="SimSun" w:eastAsia="SimSun" w:hAnsi="SimSun" w:cs="SimSun" w:hint="eastAsia"/>
          <w:sz w:val="20"/>
          <w:szCs w:val="20"/>
          <w:lang w:val="zh-CN"/>
        </w:rPr>
        <w:t>保持</w:t>
      </w:r>
      <w:r w:rsidRPr="00D601DA">
        <w:rPr>
          <w:sz w:val="20"/>
          <w:szCs w:val="20"/>
          <w:lang w:val="zh-CN"/>
        </w:rPr>
        <w:t>合作</w:t>
      </w:r>
      <w:r w:rsidR="00F74386" w:rsidRPr="00D601DA">
        <w:rPr>
          <w:rFonts w:ascii="SimSun" w:eastAsia="SimSun" w:hAnsi="SimSun" w:cs="SimSun" w:hint="eastAsia"/>
          <w:sz w:val="20"/>
          <w:szCs w:val="20"/>
          <w:lang w:val="zh-CN"/>
        </w:rPr>
        <w:t>，</w:t>
      </w:r>
      <w:r w:rsidR="00090923">
        <w:rPr>
          <w:rFonts w:ascii="SimSun" w:eastAsia="SimSun" w:hAnsi="SimSun" w:cs="SimSun" w:hint="eastAsia"/>
          <w:sz w:val="20"/>
          <w:szCs w:val="20"/>
          <w:lang w:val="zh-CN"/>
        </w:rPr>
        <w:t>这</w:t>
      </w:r>
      <w:r w:rsidRPr="00D601DA">
        <w:rPr>
          <w:sz w:val="20"/>
          <w:szCs w:val="20"/>
          <w:lang w:val="zh-CN"/>
        </w:rPr>
        <w:t>是取得预期成果的关键。</w:t>
      </w:r>
    </w:p>
    <w:p w14:paraId="59ADCE10" w14:textId="4796CCAC" w:rsidR="00CC3108" w:rsidRPr="00DA3EE0" w:rsidRDefault="006B1F62" w:rsidP="0099528D">
      <w:pPr>
        <w:spacing w:before="120"/>
        <w:jc w:val="left"/>
        <w:rPr>
          <w:rFonts w:ascii="SimSun" w:eastAsia="SimSun" w:hAnsi="SimSun" w:cs="Verdana"/>
          <w:color w:val="000000"/>
          <w:sz w:val="20"/>
          <w:szCs w:val="20"/>
        </w:rPr>
      </w:pPr>
      <w:r w:rsidRPr="00D601DA">
        <w:rPr>
          <w:sz w:val="20"/>
          <w:szCs w:val="20"/>
          <w:lang w:val="zh-CN"/>
        </w:rPr>
        <w:t>SG-CRYO</w:t>
      </w:r>
      <w:r w:rsidRPr="00D601DA">
        <w:rPr>
          <w:sz w:val="20"/>
          <w:szCs w:val="20"/>
          <w:lang w:val="zh-CN"/>
        </w:rPr>
        <w:t>强调，对于</w:t>
      </w:r>
      <w:r w:rsidRPr="00D601DA">
        <w:rPr>
          <w:sz w:val="20"/>
          <w:szCs w:val="20"/>
          <w:lang w:val="zh-CN"/>
        </w:rPr>
        <w:t>WMO</w:t>
      </w:r>
      <w:r w:rsidR="00422D7A" w:rsidRPr="00D601DA">
        <w:rPr>
          <w:rFonts w:ascii="SimSun" w:eastAsia="SimSun" w:hAnsi="SimSun" w:cs="SimSun" w:hint="eastAsia"/>
          <w:sz w:val="20"/>
          <w:szCs w:val="20"/>
          <w:lang w:val="zh-CN"/>
        </w:rPr>
        <w:t>需求</w:t>
      </w:r>
      <w:r w:rsidRPr="00D601DA">
        <w:rPr>
          <w:sz w:val="20"/>
          <w:szCs w:val="20"/>
          <w:lang w:val="zh-CN"/>
        </w:rPr>
        <w:t>滚动</w:t>
      </w:r>
      <w:r w:rsidR="00422D7A" w:rsidRPr="00D601DA">
        <w:rPr>
          <w:rFonts w:ascii="SimSun" w:eastAsia="SimSun" w:hAnsi="SimSun" w:cs="SimSun" w:hint="eastAsia"/>
          <w:sz w:val="20"/>
          <w:szCs w:val="20"/>
          <w:lang w:val="zh-CN"/>
        </w:rPr>
        <w:t>审议</w:t>
      </w:r>
      <w:r w:rsidRPr="00D601DA">
        <w:rPr>
          <w:sz w:val="20"/>
          <w:szCs w:val="20"/>
          <w:lang w:val="zh-CN"/>
        </w:rPr>
        <w:t>(RRR)</w:t>
      </w:r>
      <w:r w:rsidRPr="00D601DA">
        <w:rPr>
          <w:sz w:val="20"/>
          <w:szCs w:val="20"/>
          <w:lang w:val="zh-CN"/>
        </w:rPr>
        <w:t>的应用领域，需要有记录</w:t>
      </w:r>
      <w:r w:rsidR="00422D7A" w:rsidRPr="00D601DA">
        <w:rPr>
          <w:rFonts w:ascii="SimSun" w:eastAsia="SimSun" w:hAnsi="SimSun" w:cs="SimSun" w:hint="eastAsia"/>
          <w:sz w:val="20"/>
          <w:szCs w:val="20"/>
          <w:lang w:val="zh-CN"/>
        </w:rPr>
        <w:t>齐全</w:t>
      </w:r>
      <w:r w:rsidRPr="00D601DA">
        <w:rPr>
          <w:sz w:val="20"/>
          <w:szCs w:val="20"/>
          <w:lang w:val="zh-CN"/>
        </w:rPr>
        <w:t>的冰冻圈观测要求，这对克服当今</w:t>
      </w:r>
      <w:r w:rsidR="00422D7A" w:rsidRPr="00D601DA">
        <w:rPr>
          <w:rFonts w:ascii="SimSun" w:eastAsia="SimSun" w:hAnsi="SimSun" w:cs="SimSun" w:hint="eastAsia"/>
          <w:sz w:val="20"/>
          <w:szCs w:val="20"/>
          <w:lang w:val="zh-CN"/>
        </w:rPr>
        <w:t>记录</w:t>
      </w:r>
      <w:r w:rsidRPr="00D601DA">
        <w:rPr>
          <w:sz w:val="20"/>
          <w:szCs w:val="20"/>
          <w:lang w:val="zh-CN"/>
        </w:rPr>
        <w:t>严重碎片化至关重要。这项分析需要对观测系统的能</w:t>
      </w:r>
      <w:r w:rsidRPr="00DA3EE0">
        <w:rPr>
          <w:rFonts w:ascii="SimSun" w:eastAsia="SimSun" w:hAnsi="SimSun"/>
          <w:sz w:val="20"/>
          <w:szCs w:val="20"/>
          <w:lang w:val="zh-CN"/>
        </w:rPr>
        <w:t>力(现场和遥感)进行严格审查，提请注意现有冰冻圈观测系统能力中最</w:t>
      </w:r>
      <w:r w:rsidR="00422D7A" w:rsidRPr="00DA3EE0">
        <w:rPr>
          <w:rFonts w:ascii="SimSun" w:eastAsia="SimSun" w:hAnsi="SimSun" w:cs="SimSun" w:hint="eastAsia"/>
          <w:sz w:val="20"/>
          <w:szCs w:val="20"/>
          <w:lang w:val="zh-CN"/>
        </w:rPr>
        <w:t>为</w:t>
      </w:r>
      <w:r w:rsidRPr="00DA3EE0">
        <w:rPr>
          <w:rFonts w:ascii="SimSun" w:eastAsia="SimSun" w:hAnsi="SimSun"/>
          <w:sz w:val="20"/>
          <w:szCs w:val="20"/>
          <w:lang w:val="zh-CN"/>
        </w:rPr>
        <w:t>重要的差距</w:t>
      </w:r>
      <w:r w:rsidR="00422D7A" w:rsidRPr="00DA3EE0">
        <w:rPr>
          <w:rFonts w:ascii="SimSun" w:eastAsia="SimSun" w:hAnsi="SimSun" w:cs="SimSun" w:hint="eastAsia"/>
          <w:sz w:val="20"/>
          <w:szCs w:val="20"/>
          <w:lang w:val="zh-CN"/>
        </w:rPr>
        <w:t>所在</w:t>
      </w:r>
      <w:r w:rsidRPr="00DA3EE0">
        <w:rPr>
          <w:rFonts w:ascii="SimSun" w:eastAsia="SimSun" w:hAnsi="SimSun"/>
          <w:sz w:val="20"/>
          <w:szCs w:val="20"/>
          <w:lang w:val="zh-CN"/>
        </w:rPr>
        <w:t>，并确定</w:t>
      </w:r>
      <w:r w:rsidR="00422D7A" w:rsidRPr="00DA3EE0">
        <w:rPr>
          <w:rFonts w:ascii="SimSun" w:eastAsia="SimSun" w:hAnsi="SimSun" w:cs="SimSun" w:hint="eastAsia"/>
          <w:sz w:val="20"/>
          <w:szCs w:val="20"/>
          <w:lang w:val="zh-CN"/>
        </w:rPr>
        <w:t>机会，</w:t>
      </w:r>
      <w:r w:rsidRPr="00DA3EE0">
        <w:rPr>
          <w:rFonts w:ascii="SimSun" w:eastAsia="SimSun" w:hAnsi="SimSun"/>
          <w:sz w:val="20"/>
          <w:szCs w:val="20"/>
          <w:lang w:val="zh-CN"/>
        </w:rPr>
        <w:t>改进对冰冻圈观测(现场和遥感)不确定性</w:t>
      </w:r>
      <w:r w:rsidR="00422D7A" w:rsidRPr="00DA3EE0">
        <w:rPr>
          <w:rFonts w:ascii="SimSun" w:eastAsia="SimSun" w:hAnsi="SimSun" w:cs="SimSun" w:hint="eastAsia"/>
          <w:sz w:val="20"/>
          <w:szCs w:val="20"/>
          <w:lang w:val="zh-CN"/>
        </w:rPr>
        <w:t>的理解</w:t>
      </w:r>
      <w:r w:rsidRPr="00DA3EE0">
        <w:rPr>
          <w:rFonts w:ascii="SimSun" w:eastAsia="SimSun" w:hAnsi="SimSun"/>
          <w:sz w:val="20"/>
          <w:szCs w:val="20"/>
          <w:lang w:val="zh-CN"/>
        </w:rPr>
        <w:t>，包括继续</w:t>
      </w:r>
      <w:r w:rsidR="00DA3EE0">
        <w:rPr>
          <w:rFonts w:ascii="SimSun" w:eastAsia="SimSun" w:hAnsi="SimSun" w:cs="SimSun" w:hint="eastAsia"/>
          <w:sz w:val="20"/>
          <w:szCs w:val="20"/>
          <w:lang w:val="zh-CN"/>
        </w:rPr>
        <w:t>推动</w:t>
      </w:r>
      <w:r w:rsidRPr="00DA3EE0">
        <w:rPr>
          <w:rFonts w:ascii="SimSun" w:eastAsia="SimSun" w:hAnsi="SimSun"/>
          <w:sz w:val="20"/>
          <w:szCs w:val="20"/>
          <w:lang w:val="zh-CN"/>
        </w:rPr>
        <w:t>相互比较。</w:t>
      </w:r>
    </w:p>
    <w:p w14:paraId="7BC729BB" w14:textId="3343D4C3" w:rsidR="00CC3108" w:rsidRPr="00D601DA" w:rsidRDefault="00DA5895" w:rsidP="0099528D">
      <w:pPr>
        <w:spacing w:before="120"/>
        <w:jc w:val="left"/>
        <w:rPr>
          <w:rFonts w:eastAsia="Verdana" w:cs="Verdana"/>
          <w:color w:val="000000"/>
          <w:sz w:val="20"/>
          <w:szCs w:val="20"/>
        </w:rPr>
      </w:pPr>
      <w:r w:rsidRPr="00D601DA">
        <w:rPr>
          <w:sz w:val="20"/>
          <w:szCs w:val="20"/>
          <w:lang w:val="zh-CN"/>
        </w:rPr>
        <w:t>建议采取一项优先行动，综合全球数值预报和气候再分析的观测要求，</w:t>
      </w:r>
      <w:r w:rsidR="00422D7A" w:rsidRPr="00D601DA">
        <w:rPr>
          <w:rFonts w:ascii="SimSun" w:eastAsia="SimSun" w:hAnsi="SimSun" w:cs="SimSun" w:hint="eastAsia"/>
          <w:sz w:val="20"/>
          <w:szCs w:val="20"/>
          <w:lang w:val="zh-CN"/>
        </w:rPr>
        <w:t>以</w:t>
      </w:r>
      <w:r w:rsidRPr="00D601DA">
        <w:rPr>
          <w:sz w:val="20"/>
          <w:szCs w:val="20"/>
          <w:lang w:val="zh-CN"/>
        </w:rPr>
        <w:t>供全球基本观测网</w:t>
      </w:r>
      <w:r w:rsidRPr="00D601DA">
        <w:rPr>
          <w:sz w:val="20"/>
          <w:szCs w:val="20"/>
          <w:lang w:val="zh-CN"/>
        </w:rPr>
        <w:t>(GBON)</w:t>
      </w:r>
      <w:r w:rsidRPr="00D601DA">
        <w:rPr>
          <w:sz w:val="20"/>
          <w:szCs w:val="20"/>
          <w:lang w:val="zh-CN"/>
        </w:rPr>
        <w:t>考虑。</w:t>
      </w:r>
    </w:p>
    <w:p w14:paraId="2298D6AF" w14:textId="4D57E240" w:rsidR="00CC3108" w:rsidRPr="00D601DA" w:rsidRDefault="00CC3108" w:rsidP="0099528D">
      <w:pPr>
        <w:pStyle w:val="WMOSubTitle1"/>
        <w:rPr>
          <w:rFonts w:ascii="Microsoft YaHei" w:eastAsia="Microsoft YaHei" w:hAnsi="Microsoft YaHei"/>
          <w:lang w:eastAsia="zh-CN"/>
        </w:rPr>
      </w:pPr>
      <w:r w:rsidRPr="00D601DA">
        <w:rPr>
          <w:rFonts w:ascii="Microsoft YaHei" w:eastAsia="Microsoft YaHei" w:hAnsi="Microsoft YaHei"/>
          <w:bCs/>
          <w:iCs/>
          <w:lang w:val="zh-CN" w:eastAsia="zh-CN"/>
        </w:rPr>
        <w:t>建议</w:t>
      </w:r>
      <w:r w:rsidR="00907535">
        <w:rPr>
          <w:rFonts w:ascii="Microsoft YaHei" w:eastAsia="Microsoft YaHei" w:hAnsi="Microsoft YaHei"/>
          <w:bCs/>
          <w:iCs/>
          <w:lang w:val="zh-CN" w:eastAsia="zh-CN"/>
        </w:rPr>
        <w:t>5</w:t>
      </w:r>
    </w:p>
    <w:p w14:paraId="5C70B2D7" w14:textId="1D36DE2F" w:rsidR="00CC3108" w:rsidRPr="00D601DA" w:rsidRDefault="004631CA" w:rsidP="0099528D">
      <w:pPr>
        <w:spacing w:before="120"/>
        <w:jc w:val="left"/>
        <w:rPr>
          <w:rFonts w:eastAsia="Verdana" w:cs="Verdana"/>
          <w:b/>
          <w:bCs/>
          <w:color w:val="000000"/>
          <w:sz w:val="20"/>
          <w:szCs w:val="20"/>
        </w:rPr>
      </w:pPr>
      <w:r w:rsidRPr="00D601DA">
        <w:rPr>
          <w:b/>
          <w:bCs/>
          <w:sz w:val="20"/>
          <w:szCs w:val="20"/>
          <w:lang w:val="zh-CN"/>
        </w:rPr>
        <w:t>WMO</w:t>
      </w:r>
      <w:r w:rsidR="00CC3108" w:rsidRPr="00D601DA">
        <w:rPr>
          <w:rFonts w:ascii="Microsoft YaHei" w:eastAsia="Microsoft YaHei" w:hAnsi="Microsoft YaHei"/>
          <w:b/>
          <w:bCs/>
          <w:sz w:val="20"/>
          <w:szCs w:val="20"/>
          <w:lang w:val="zh-CN"/>
        </w:rPr>
        <w:t>统一数据政策中的冰冻</w:t>
      </w:r>
      <w:r w:rsidR="007614E1" w:rsidRPr="00D601DA">
        <w:rPr>
          <w:rFonts w:ascii="Microsoft YaHei" w:eastAsia="Microsoft YaHei" w:hAnsi="Microsoft YaHei" w:hint="eastAsia"/>
          <w:b/>
          <w:bCs/>
          <w:sz w:val="20"/>
          <w:szCs w:val="20"/>
          <w:lang w:val="zh-CN"/>
        </w:rPr>
        <w:t>圈</w:t>
      </w:r>
      <w:r w:rsidR="00CC3108" w:rsidRPr="00D601DA">
        <w:rPr>
          <w:rFonts w:ascii="Microsoft YaHei" w:eastAsia="Microsoft YaHei" w:hAnsi="Microsoft YaHei"/>
          <w:b/>
          <w:bCs/>
          <w:sz w:val="20"/>
          <w:szCs w:val="20"/>
          <w:lang w:val="zh-CN"/>
        </w:rPr>
        <w:t>数据</w:t>
      </w:r>
    </w:p>
    <w:p w14:paraId="6A89D5F1" w14:textId="0A5A3CC0" w:rsidR="00CC3108" w:rsidRPr="00D601DA" w:rsidRDefault="00CC3108" w:rsidP="0099528D">
      <w:pPr>
        <w:spacing w:before="120"/>
        <w:jc w:val="left"/>
        <w:rPr>
          <w:rFonts w:eastAsia="Verdana" w:cs="Verdana"/>
          <w:color w:val="000000"/>
          <w:sz w:val="20"/>
          <w:szCs w:val="20"/>
        </w:rPr>
      </w:pPr>
      <w:r w:rsidRPr="00D601DA">
        <w:rPr>
          <w:sz w:val="20"/>
          <w:szCs w:val="20"/>
        </w:rPr>
        <w:t>SG-CRYO</w:t>
      </w:r>
      <w:r w:rsidRPr="00D601DA">
        <w:rPr>
          <w:sz w:val="20"/>
          <w:szCs w:val="20"/>
          <w:lang w:val="zh-CN"/>
        </w:rPr>
        <w:t>建议</w:t>
      </w:r>
      <w:r w:rsidRPr="00D601DA">
        <w:rPr>
          <w:sz w:val="20"/>
          <w:szCs w:val="20"/>
        </w:rPr>
        <w:t>GCW-AG</w:t>
      </w:r>
      <w:r w:rsidRPr="00D601DA">
        <w:rPr>
          <w:sz w:val="20"/>
          <w:szCs w:val="20"/>
          <w:lang w:val="zh-CN"/>
        </w:rPr>
        <w:t>与</w:t>
      </w:r>
      <w:r w:rsidRPr="00D601DA">
        <w:rPr>
          <w:sz w:val="20"/>
          <w:szCs w:val="20"/>
        </w:rPr>
        <w:t>SC-ON</w:t>
      </w:r>
      <w:r w:rsidRPr="00D601DA">
        <w:rPr>
          <w:sz w:val="20"/>
          <w:szCs w:val="20"/>
          <w:lang w:val="zh-CN"/>
        </w:rPr>
        <w:t>合作</w:t>
      </w:r>
      <w:r w:rsidRPr="00D601DA">
        <w:rPr>
          <w:sz w:val="20"/>
          <w:szCs w:val="20"/>
        </w:rPr>
        <w:t>，</w:t>
      </w:r>
      <w:r w:rsidRPr="00D601DA">
        <w:rPr>
          <w:sz w:val="20"/>
          <w:szCs w:val="20"/>
          <w:lang w:val="zh-CN"/>
        </w:rPr>
        <w:t>定期审查</w:t>
      </w:r>
      <w:r w:rsidR="006F5DB0" w:rsidRPr="00D601DA">
        <w:rPr>
          <w:rFonts w:ascii="SimSun" w:eastAsia="SimSun" w:hAnsi="SimSun" w:cs="SimSun" w:hint="eastAsia"/>
          <w:sz w:val="20"/>
          <w:szCs w:val="20"/>
          <w:lang w:val="zh-CN"/>
        </w:rPr>
        <w:t>并</w:t>
      </w:r>
      <w:r w:rsidRPr="00D601DA">
        <w:rPr>
          <w:sz w:val="20"/>
          <w:szCs w:val="20"/>
          <w:lang w:val="zh-CN"/>
        </w:rPr>
        <w:t>更新</w:t>
      </w:r>
      <w:r w:rsidR="006F5DB0" w:rsidRPr="00D601DA">
        <w:rPr>
          <w:rFonts w:eastAsia="SimSun"/>
          <w:sz w:val="20"/>
          <w:szCs w:val="20"/>
          <w:lang w:val="zh-CN"/>
        </w:rPr>
        <w:t>WMO</w:t>
      </w:r>
      <w:r w:rsidR="006F5DB0" w:rsidRPr="00D601DA">
        <w:rPr>
          <w:rFonts w:ascii="SimSun" w:eastAsia="SimSun" w:hAnsi="SimSun" w:cs="SimSun" w:hint="eastAsia"/>
          <w:sz w:val="20"/>
          <w:szCs w:val="20"/>
          <w:lang w:val="zh-CN"/>
        </w:rPr>
        <w:t>统一数据政策</w:t>
      </w:r>
      <w:hyperlink r:id="rId35" w:anchor="page=12" w:history="1">
        <w:r w:rsidR="00F05ED0" w:rsidRPr="00151186">
          <w:rPr>
            <w:rStyle w:val="Hyperlink"/>
            <w:rFonts w:ascii="SimSun" w:eastAsia="SimSun" w:hAnsi="SimSun" w:cs="Microsoft YaHei" w:hint="eastAsia"/>
            <w:sz w:val="20"/>
            <w:szCs w:val="20"/>
          </w:rPr>
          <w:t>附件</w:t>
        </w:r>
        <w:r w:rsidR="00F05ED0" w:rsidRPr="00151186">
          <w:rPr>
            <w:rStyle w:val="Hyperlink"/>
            <w:rFonts w:ascii="SimSun" w:eastAsia="SimSun" w:hAnsi="SimSun" w:cs="Verdana"/>
            <w:sz w:val="20"/>
            <w:szCs w:val="20"/>
          </w:rPr>
          <w:t>1</w:t>
        </w:r>
        <w:r w:rsidR="00F05ED0" w:rsidRPr="00151186">
          <w:rPr>
            <w:rStyle w:val="Hyperlink"/>
            <w:rFonts w:ascii="SimSun" w:eastAsia="SimSun" w:hAnsi="SimSun" w:cs="Microsoft YaHei" w:hint="eastAsia"/>
            <w:sz w:val="20"/>
            <w:szCs w:val="20"/>
          </w:rPr>
          <w:t>决议</w:t>
        </w:r>
        <w:r w:rsidR="00F05ED0" w:rsidRPr="00151186">
          <w:rPr>
            <w:rStyle w:val="Hyperlink"/>
            <w:rFonts w:ascii="SimSun" w:eastAsia="SimSun" w:hAnsi="SimSun" w:cs="Verdana"/>
            <w:sz w:val="20"/>
            <w:szCs w:val="20"/>
          </w:rPr>
          <w:t> 1</w:t>
        </w:r>
        <w:r w:rsidR="00F05ED0" w:rsidRPr="00D601DA">
          <w:rPr>
            <w:rStyle w:val="Hyperlink"/>
            <w:rFonts w:eastAsia="Verdana" w:cs="Verdana"/>
            <w:sz w:val="20"/>
            <w:szCs w:val="20"/>
          </w:rPr>
          <w:t xml:space="preserve"> (Cg-Ext(2021))</w:t>
        </w:r>
      </w:hyperlink>
      <w:r w:rsidRPr="00D601DA">
        <w:rPr>
          <w:sz w:val="20"/>
          <w:szCs w:val="20"/>
        </w:rPr>
        <w:t>，</w:t>
      </w:r>
      <w:r w:rsidR="00151186">
        <w:rPr>
          <w:rFonts w:ascii="SimSun" w:eastAsia="SimSun" w:hAnsi="SimSun" w:cs="SimSun" w:hint="eastAsia"/>
          <w:sz w:val="20"/>
          <w:szCs w:val="20"/>
          <w:lang w:val="zh-CN"/>
        </w:rPr>
        <w:t>明确</w:t>
      </w:r>
      <w:r w:rsidR="006F5DB0" w:rsidRPr="00D601DA">
        <w:rPr>
          <w:rFonts w:ascii="SimSun" w:eastAsia="SimSun" w:hAnsi="SimSun" w:cs="SimSun" w:hint="eastAsia"/>
          <w:sz w:val="20"/>
          <w:szCs w:val="20"/>
          <w:lang w:val="zh-CN"/>
        </w:rPr>
        <w:t>冰冻圈</w:t>
      </w:r>
      <w:r w:rsidR="006F5DB0" w:rsidRPr="00D601DA">
        <w:rPr>
          <w:sz w:val="20"/>
          <w:szCs w:val="20"/>
          <w:lang w:val="zh-CN"/>
        </w:rPr>
        <w:t>核心数据集</w:t>
      </w:r>
      <w:r w:rsidR="006F5DB0" w:rsidRPr="00D601DA">
        <w:rPr>
          <w:rFonts w:ascii="SimSun" w:eastAsia="SimSun" w:hAnsi="SimSun" w:cs="SimSun" w:hint="eastAsia"/>
          <w:sz w:val="20"/>
          <w:szCs w:val="20"/>
          <w:lang w:val="zh-CN"/>
        </w:rPr>
        <w:t>的最低要求，会员须</w:t>
      </w:r>
      <w:r w:rsidRPr="00D601DA">
        <w:rPr>
          <w:sz w:val="20"/>
          <w:szCs w:val="20"/>
          <w:lang w:val="zh-CN"/>
        </w:rPr>
        <w:t>在自由和不受限制的基础上</w:t>
      </w:r>
      <w:r w:rsidR="006F5DB0" w:rsidRPr="00D601DA">
        <w:rPr>
          <w:rFonts w:ascii="SimSun" w:eastAsia="SimSun" w:hAnsi="SimSun" w:cs="SimSun" w:hint="eastAsia"/>
          <w:sz w:val="20"/>
          <w:szCs w:val="20"/>
          <w:lang w:val="zh-CN"/>
        </w:rPr>
        <w:t>按其要求进行数据</w:t>
      </w:r>
      <w:r w:rsidRPr="00D601DA">
        <w:rPr>
          <w:sz w:val="20"/>
          <w:szCs w:val="20"/>
          <w:lang w:val="zh-CN"/>
        </w:rPr>
        <w:t>交换</w:t>
      </w:r>
      <w:r w:rsidR="006F5DB0" w:rsidRPr="00D601DA">
        <w:rPr>
          <w:rFonts w:ascii="SimSun" w:eastAsia="SimSun" w:hAnsi="SimSun" w:cs="SimSun" w:hint="eastAsia"/>
          <w:sz w:val="20"/>
          <w:szCs w:val="20"/>
          <w:lang w:val="zh-CN"/>
        </w:rPr>
        <w:t>。</w:t>
      </w:r>
      <w:r w:rsidR="006F5DB0" w:rsidRPr="00D601DA">
        <w:rPr>
          <w:sz w:val="20"/>
          <w:szCs w:val="20"/>
        </w:rPr>
        <w:t>GCW-AG</w:t>
      </w:r>
      <w:r w:rsidR="006F5DB0" w:rsidRPr="00D601DA">
        <w:rPr>
          <w:sz w:val="20"/>
          <w:szCs w:val="20"/>
          <w:lang w:val="zh-CN"/>
        </w:rPr>
        <w:t>与</w:t>
      </w:r>
      <w:r w:rsidR="006F5DB0" w:rsidRPr="00D601DA">
        <w:rPr>
          <w:sz w:val="20"/>
          <w:szCs w:val="20"/>
        </w:rPr>
        <w:t>SC-ON</w:t>
      </w:r>
      <w:r w:rsidR="006F5DB0" w:rsidRPr="00D601DA">
        <w:rPr>
          <w:rFonts w:ascii="SimSun" w:eastAsia="SimSun" w:hAnsi="SimSun" w:cs="SimSun" w:hint="eastAsia"/>
          <w:sz w:val="20"/>
          <w:szCs w:val="20"/>
          <w:lang w:val="zh-CN"/>
        </w:rPr>
        <w:t>还可就任何推荐数据做出明确说明</w:t>
      </w:r>
      <w:r w:rsidRPr="00D601DA">
        <w:rPr>
          <w:sz w:val="20"/>
          <w:szCs w:val="20"/>
        </w:rPr>
        <w:t>，</w:t>
      </w:r>
      <w:r w:rsidRPr="00D601DA">
        <w:rPr>
          <w:sz w:val="20"/>
          <w:szCs w:val="20"/>
          <w:lang w:val="zh-CN"/>
        </w:rPr>
        <w:t>并草拟</w:t>
      </w:r>
      <w:r w:rsidR="006F5DB0" w:rsidRPr="00D601DA">
        <w:rPr>
          <w:rFonts w:ascii="SimSun" w:eastAsia="SimSun" w:hAnsi="SimSun" w:cs="SimSun" w:hint="eastAsia"/>
          <w:sz w:val="20"/>
          <w:szCs w:val="20"/>
          <w:lang w:val="zh-CN"/>
        </w:rPr>
        <w:t>相关适用</w:t>
      </w:r>
      <w:r w:rsidRPr="00D601DA">
        <w:rPr>
          <w:sz w:val="20"/>
          <w:szCs w:val="20"/>
          <w:lang w:val="zh-CN"/>
        </w:rPr>
        <w:t>技术</w:t>
      </w:r>
      <w:r w:rsidR="006F5DB0" w:rsidRPr="00D601DA">
        <w:rPr>
          <w:rFonts w:ascii="SimSun" w:eastAsia="SimSun" w:hAnsi="SimSun" w:cs="SimSun" w:hint="eastAsia"/>
          <w:sz w:val="20"/>
          <w:szCs w:val="20"/>
          <w:lang w:val="zh-CN"/>
        </w:rPr>
        <w:t>规则</w:t>
      </w:r>
      <w:r w:rsidRPr="00D601DA">
        <w:rPr>
          <w:sz w:val="20"/>
          <w:szCs w:val="20"/>
          <w:lang w:val="zh-CN"/>
        </w:rPr>
        <w:t>的修改</w:t>
      </w:r>
      <w:r w:rsidR="006F5DB0" w:rsidRPr="00D601DA">
        <w:rPr>
          <w:rFonts w:ascii="SimSun" w:eastAsia="SimSun" w:hAnsi="SimSun" w:cs="SimSun" w:hint="eastAsia"/>
          <w:sz w:val="20"/>
          <w:szCs w:val="20"/>
          <w:lang w:val="zh-CN"/>
        </w:rPr>
        <w:t>意见</w:t>
      </w:r>
      <w:r w:rsidRPr="00D601DA">
        <w:rPr>
          <w:sz w:val="20"/>
          <w:szCs w:val="20"/>
        </w:rPr>
        <w:t>，</w:t>
      </w:r>
      <w:r w:rsidR="006F5DB0" w:rsidRPr="00D601DA">
        <w:rPr>
          <w:rFonts w:ascii="SimSun" w:eastAsia="SimSun" w:hAnsi="SimSun" w:cs="SimSun" w:hint="eastAsia"/>
          <w:sz w:val="20"/>
          <w:szCs w:val="20"/>
        </w:rPr>
        <w:t>以</w:t>
      </w:r>
      <w:r w:rsidRPr="00D601DA">
        <w:rPr>
          <w:sz w:val="20"/>
          <w:szCs w:val="20"/>
          <w:lang w:val="zh-CN"/>
        </w:rPr>
        <w:t>供</w:t>
      </w:r>
      <w:r w:rsidRPr="00D601DA">
        <w:rPr>
          <w:sz w:val="20"/>
          <w:szCs w:val="20"/>
        </w:rPr>
        <w:t>INFCOM</w:t>
      </w:r>
      <w:r w:rsidRPr="00D601DA">
        <w:rPr>
          <w:sz w:val="20"/>
          <w:szCs w:val="20"/>
          <w:lang w:val="zh-CN"/>
        </w:rPr>
        <w:t>审议。</w:t>
      </w:r>
    </w:p>
    <w:p w14:paraId="44E177B6" w14:textId="77777777" w:rsidR="00CC3108" w:rsidRPr="00D601DA" w:rsidRDefault="00CC3108" w:rsidP="0099528D">
      <w:pPr>
        <w:pStyle w:val="WMOSubTitle1"/>
        <w:rPr>
          <w:lang w:eastAsia="zh-CN"/>
        </w:rPr>
      </w:pPr>
      <w:r w:rsidRPr="00D601DA">
        <w:rPr>
          <w:bCs/>
          <w:iCs/>
          <w:lang w:val="zh-CN" w:eastAsia="zh-CN"/>
        </w:rPr>
        <w:t>建议6</w:t>
      </w:r>
    </w:p>
    <w:p w14:paraId="18BA4FF2" w14:textId="24C298BE" w:rsidR="00CC3108" w:rsidRPr="00907535" w:rsidRDefault="00CC3108" w:rsidP="0099528D">
      <w:pPr>
        <w:spacing w:before="120"/>
        <w:jc w:val="left"/>
        <w:rPr>
          <w:rFonts w:ascii="Microsoft YaHei" w:eastAsia="Microsoft YaHei" w:hAnsi="Microsoft YaHei" w:cs="Verdana"/>
          <w:b/>
          <w:bCs/>
          <w:color w:val="000000"/>
          <w:sz w:val="20"/>
          <w:szCs w:val="20"/>
        </w:rPr>
      </w:pPr>
      <w:r w:rsidRPr="00907535">
        <w:rPr>
          <w:rFonts w:ascii="Microsoft YaHei" w:eastAsia="Microsoft YaHei" w:hAnsi="Microsoft YaHei"/>
          <w:b/>
          <w:bCs/>
          <w:sz w:val="20"/>
          <w:szCs w:val="20"/>
          <w:lang w:val="zh-CN"/>
        </w:rPr>
        <w:t>冰冻圈数据：标准化并</w:t>
      </w:r>
      <w:r w:rsidR="004E03EE" w:rsidRPr="00907535">
        <w:rPr>
          <w:rFonts w:ascii="Microsoft YaHei" w:eastAsia="Microsoft YaHei" w:hAnsi="Microsoft YaHei"/>
          <w:b/>
          <w:bCs/>
          <w:sz w:val="20"/>
          <w:szCs w:val="20"/>
          <w:lang w:val="zh-CN"/>
        </w:rPr>
        <w:t>通过WIS</w:t>
      </w:r>
      <w:r w:rsidR="005137B0" w:rsidRPr="00907535">
        <w:rPr>
          <w:rFonts w:ascii="Microsoft YaHei" w:eastAsia="Microsoft YaHei" w:hAnsi="Microsoft YaHei" w:cs="SimSun" w:hint="eastAsia"/>
          <w:b/>
          <w:bCs/>
          <w:sz w:val="20"/>
          <w:szCs w:val="20"/>
          <w:lang w:val="zh-CN"/>
        </w:rPr>
        <w:t>增加数据访问</w:t>
      </w:r>
    </w:p>
    <w:p w14:paraId="3E99ADB0" w14:textId="7C6B4FB1" w:rsidR="00BF6EA6" w:rsidRPr="00D601DA" w:rsidRDefault="00CC3108" w:rsidP="0099528D">
      <w:pPr>
        <w:spacing w:before="120"/>
        <w:jc w:val="left"/>
        <w:rPr>
          <w:rFonts w:eastAsia="SimSun" w:cs="Verdana"/>
          <w:sz w:val="20"/>
          <w:szCs w:val="20"/>
        </w:rPr>
      </w:pPr>
      <w:r w:rsidRPr="00D601DA">
        <w:rPr>
          <w:sz w:val="20"/>
          <w:szCs w:val="20"/>
          <w:lang w:val="zh-CN"/>
        </w:rPr>
        <w:t>SC-CRYO</w:t>
      </w:r>
      <w:r w:rsidRPr="00D601DA">
        <w:rPr>
          <w:sz w:val="20"/>
          <w:szCs w:val="20"/>
          <w:lang w:val="zh-CN"/>
        </w:rPr>
        <w:t>建议</w:t>
      </w:r>
      <w:r w:rsidR="004E03EE" w:rsidRPr="00D601DA">
        <w:rPr>
          <w:rFonts w:ascii="SimSun" w:eastAsia="SimSun" w:hAnsi="SimSun" w:cs="SimSun" w:hint="eastAsia"/>
          <w:sz w:val="20"/>
          <w:szCs w:val="20"/>
          <w:lang w:val="zh-CN"/>
        </w:rPr>
        <w:t>，</w:t>
      </w:r>
      <w:r w:rsidRPr="00D601DA">
        <w:rPr>
          <w:sz w:val="20"/>
          <w:szCs w:val="20"/>
          <w:lang w:val="zh-CN"/>
        </w:rPr>
        <w:t>INFCOM</w:t>
      </w:r>
      <w:r w:rsidRPr="00D601DA">
        <w:rPr>
          <w:sz w:val="20"/>
          <w:szCs w:val="20"/>
          <w:lang w:val="zh-CN"/>
        </w:rPr>
        <w:t>责成</w:t>
      </w:r>
      <w:r w:rsidRPr="00D601DA">
        <w:rPr>
          <w:sz w:val="20"/>
          <w:szCs w:val="20"/>
          <w:lang w:val="zh-CN"/>
        </w:rPr>
        <w:t>GCW-AG</w:t>
      </w:r>
      <w:r w:rsidRPr="00D601DA">
        <w:rPr>
          <w:sz w:val="20"/>
          <w:szCs w:val="20"/>
          <w:lang w:val="zh-CN"/>
        </w:rPr>
        <w:t>与相关</w:t>
      </w:r>
      <w:r w:rsidRPr="00D601DA">
        <w:rPr>
          <w:sz w:val="20"/>
          <w:szCs w:val="20"/>
          <w:lang w:val="zh-CN"/>
        </w:rPr>
        <w:t>INFCOM</w:t>
      </w:r>
      <w:r w:rsidRPr="00D601DA">
        <w:rPr>
          <w:sz w:val="20"/>
          <w:szCs w:val="20"/>
          <w:lang w:val="zh-CN"/>
        </w:rPr>
        <w:t>常设委员会和合作伙伴合作，</w:t>
      </w:r>
      <w:r w:rsidR="004E03EE" w:rsidRPr="00D601DA">
        <w:rPr>
          <w:rFonts w:ascii="SimSun" w:eastAsia="SimSun" w:hAnsi="SimSun" w:cs="SimSun" w:hint="eastAsia"/>
          <w:sz w:val="20"/>
          <w:szCs w:val="20"/>
          <w:lang w:val="zh-CN"/>
        </w:rPr>
        <w:t>填补</w:t>
      </w:r>
      <w:r w:rsidRPr="00D601DA">
        <w:rPr>
          <w:sz w:val="20"/>
          <w:szCs w:val="20"/>
          <w:lang w:val="zh-CN"/>
        </w:rPr>
        <w:t>冰冻圈观测和数据标准化方面的差距，并通过应用符合</w:t>
      </w:r>
      <w:r w:rsidRPr="00D601DA">
        <w:rPr>
          <w:sz w:val="20"/>
          <w:szCs w:val="20"/>
          <w:lang w:val="zh-CN"/>
        </w:rPr>
        <w:t>FAIR (</w:t>
      </w:r>
      <w:r w:rsidRPr="00D601DA">
        <w:rPr>
          <w:sz w:val="20"/>
          <w:szCs w:val="20"/>
          <w:lang w:val="zh-CN"/>
        </w:rPr>
        <w:t>可发现、可访问、可互操作、可重复使用</w:t>
      </w:r>
      <w:r w:rsidRPr="00D601DA">
        <w:rPr>
          <w:sz w:val="20"/>
          <w:szCs w:val="20"/>
          <w:lang w:val="zh-CN"/>
        </w:rPr>
        <w:t>)</w:t>
      </w:r>
      <w:r w:rsidRPr="00D601DA">
        <w:rPr>
          <w:sz w:val="20"/>
          <w:szCs w:val="20"/>
          <w:lang w:val="zh-CN"/>
        </w:rPr>
        <w:t>指导原则的互操作性标准</w:t>
      </w:r>
      <w:r w:rsidR="004E03EE" w:rsidRPr="00D601DA">
        <w:rPr>
          <w:rFonts w:ascii="SimSun" w:eastAsia="SimSun" w:hAnsi="SimSun" w:cs="SimSun" w:hint="eastAsia"/>
          <w:sz w:val="20"/>
          <w:szCs w:val="20"/>
          <w:lang w:val="zh-CN"/>
        </w:rPr>
        <w:t>，</w:t>
      </w:r>
      <w:r w:rsidRPr="00D601DA">
        <w:rPr>
          <w:sz w:val="20"/>
          <w:szCs w:val="20"/>
          <w:lang w:val="zh-CN"/>
        </w:rPr>
        <w:t>在</w:t>
      </w:r>
      <w:r w:rsidRPr="00D601DA">
        <w:rPr>
          <w:sz w:val="20"/>
          <w:szCs w:val="20"/>
          <w:lang w:val="zh-CN"/>
        </w:rPr>
        <w:t>WIS</w:t>
      </w:r>
      <w:r w:rsidRPr="00D601DA">
        <w:rPr>
          <w:sz w:val="20"/>
          <w:szCs w:val="20"/>
          <w:lang w:val="zh-CN"/>
        </w:rPr>
        <w:t>框架内促进</w:t>
      </w:r>
      <w:r w:rsidR="004E03EE" w:rsidRPr="00D601DA">
        <w:rPr>
          <w:rFonts w:ascii="SimSun" w:eastAsia="SimSun" w:hAnsi="SimSun" w:cs="SimSun" w:hint="eastAsia"/>
          <w:sz w:val="20"/>
          <w:szCs w:val="20"/>
          <w:lang w:val="zh-CN"/>
        </w:rPr>
        <w:t>并推动</w:t>
      </w:r>
      <w:r w:rsidRPr="00D601DA">
        <w:rPr>
          <w:sz w:val="20"/>
          <w:szCs w:val="20"/>
          <w:lang w:val="zh-CN"/>
        </w:rPr>
        <w:t>冰冻圈和极地数据共享。</w:t>
      </w:r>
      <w:r w:rsidRPr="00D601DA">
        <w:rPr>
          <w:sz w:val="20"/>
          <w:szCs w:val="20"/>
          <w:lang w:val="zh-CN"/>
        </w:rPr>
        <w:t>SG-CRYO</w:t>
      </w:r>
      <w:r w:rsidR="006E2D1C" w:rsidRPr="00D601DA">
        <w:rPr>
          <w:sz w:val="20"/>
          <w:szCs w:val="20"/>
          <w:lang w:val="zh-CN"/>
        </w:rPr>
        <w:t>在这</w:t>
      </w:r>
      <w:r w:rsidR="006E2D1C">
        <w:rPr>
          <w:rFonts w:ascii="SimSun" w:eastAsia="SimSun" w:hAnsi="SimSun" w:cs="SimSun" w:hint="eastAsia"/>
          <w:sz w:val="20"/>
          <w:szCs w:val="20"/>
          <w:lang w:val="zh-CN"/>
        </w:rPr>
        <w:t>一</w:t>
      </w:r>
      <w:r w:rsidR="006E2D1C" w:rsidRPr="00D601DA">
        <w:rPr>
          <w:sz w:val="20"/>
          <w:szCs w:val="20"/>
          <w:lang w:val="zh-CN"/>
        </w:rPr>
        <w:t>方面</w:t>
      </w:r>
      <w:r w:rsidRPr="00D601DA">
        <w:rPr>
          <w:sz w:val="20"/>
          <w:szCs w:val="20"/>
          <w:lang w:val="zh-CN"/>
        </w:rPr>
        <w:t>确定了三</w:t>
      </w:r>
      <w:r w:rsidR="004E03EE" w:rsidRPr="00D601DA">
        <w:rPr>
          <w:rFonts w:ascii="SimSun" w:eastAsia="SimSun" w:hAnsi="SimSun" w:cs="SimSun" w:hint="eastAsia"/>
          <w:sz w:val="20"/>
          <w:szCs w:val="20"/>
          <w:lang w:val="zh-CN"/>
        </w:rPr>
        <w:t>个关键优先事项：</w:t>
      </w:r>
    </w:p>
    <w:p w14:paraId="28A90A50" w14:textId="2704A205" w:rsidR="00BF6EA6" w:rsidRPr="00702AB1" w:rsidRDefault="00702AB1" w:rsidP="00702AB1">
      <w:pPr>
        <w:spacing w:before="120"/>
        <w:ind w:left="1134" w:hanging="567"/>
        <w:jc w:val="left"/>
        <w:rPr>
          <w:rFonts w:eastAsia="Verdana" w:cs="Verdana"/>
          <w:sz w:val="20"/>
          <w:szCs w:val="20"/>
        </w:rPr>
      </w:pPr>
      <w:r w:rsidRPr="00D601DA">
        <w:rPr>
          <w:rFonts w:eastAsia="Verdana" w:cs="Verdana"/>
          <w:sz w:val="20"/>
          <w:szCs w:val="20"/>
        </w:rPr>
        <w:t>(1)</w:t>
      </w:r>
      <w:r w:rsidRPr="00D601DA">
        <w:rPr>
          <w:rFonts w:eastAsia="Verdana" w:cs="Verdana"/>
          <w:sz w:val="20"/>
          <w:szCs w:val="20"/>
        </w:rPr>
        <w:tab/>
      </w:r>
      <w:r w:rsidR="005137B0" w:rsidRPr="00702AB1">
        <w:rPr>
          <w:rFonts w:ascii="SimSun" w:eastAsia="SimSun" w:hAnsi="SimSun" w:cs="SimSun" w:hint="eastAsia"/>
          <w:sz w:val="20"/>
          <w:szCs w:val="20"/>
        </w:rPr>
        <w:t>如有必要</w:t>
      </w:r>
      <w:r w:rsidR="00010BA5" w:rsidRPr="00702AB1">
        <w:rPr>
          <w:rFonts w:ascii="Microsoft YaHei" w:eastAsia="Microsoft YaHei" w:hAnsi="Microsoft YaHei" w:cs="Microsoft YaHei" w:hint="eastAsia"/>
          <w:sz w:val="20"/>
          <w:szCs w:val="20"/>
          <w:lang w:val="zh-CN"/>
        </w:rPr>
        <w:t>，</w:t>
      </w:r>
      <w:r w:rsidR="004A7ACB" w:rsidRPr="00702AB1">
        <w:rPr>
          <w:rFonts w:ascii="SimSun" w:eastAsia="SimSun" w:hAnsi="SimSun" w:cs="SimSun" w:hint="eastAsia"/>
          <w:sz w:val="20"/>
          <w:szCs w:val="20"/>
          <w:lang w:val="zh-CN"/>
        </w:rPr>
        <w:t>编制资料更新并提交至</w:t>
      </w:r>
      <w:r w:rsidR="004631CA" w:rsidRPr="00702AB1">
        <w:rPr>
          <w:sz w:val="20"/>
          <w:szCs w:val="20"/>
          <w:lang w:val="zh-CN"/>
        </w:rPr>
        <w:t>WMO</w:t>
      </w:r>
      <w:r w:rsidR="00010BA5" w:rsidRPr="00702AB1">
        <w:rPr>
          <w:rFonts w:ascii="Microsoft YaHei" w:eastAsia="Microsoft YaHei" w:hAnsi="Microsoft YaHei" w:cs="Microsoft YaHei" w:hint="eastAsia"/>
          <w:sz w:val="20"/>
          <w:szCs w:val="20"/>
          <w:lang w:val="zh-CN"/>
        </w:rPr>
        <w:t>技术</w:t>
      </w:r>
      <w:r w:rsidR="004A7ACB" w:rsidRPr="00702AB1">
        <w:rPr>
          <w:rFonts w:ascii="SimSun" w:eastAsia="SimSun" w:hAnsi="SimSun" w:cs="SimSun" w:hint="eastAsia"/>
          <w:sz w:val="20"/>
          <w:szCs w:val="20"/>
          <w:lang w:val="zh-CN"/>
        </w:rPr>
        <w:t>规则</w:t>
      </w:r>
      <w:r w:rsidR="00010BA5" w:rsidRPr="00702AB1">
        <w:rPr>
          <w:rFonts w:ascii="Microsoft YaHei" w:eastAsia="Microsoft YaHei" w:hAnsi="Microsoft YaHei" w:cs="Microsoft YaHei" w:hint="eastAsia"/>
          <w:sz w:val="20"/>
          <w:szCs w:val="20"/>
          <w:lang w:val="zh-CN"/>
        </w:rPr>
        <w:t>，</w:t>
      </w:r>
      <w:r w:rsidR="004A7ACB" w:rsidRPr="00702AB1">
        <w:rPr>
          <w:rFonts w:ascii="SimSun" w:eastAsia="SimSun" w:hAnsi="SimSun" w:cs="SimSun" w:hint="eastAsia"/>
          <w:sz w:val="20"/>
          <w:szCs w:val="20"/>
          <w:lang w:val="zh-CN"/>
        </w:rPr>
        <w:t>其内容有关于</w:t>
      </w:r>
      <w:r w:rsidR="00010BA5" w:rsidRPr="00702AB1">
        <w:rPr>
          <w:rFonts w:ascii="Microsoft YaHei" w:eastAsia="Microsoft YaHei" w:hAnsi="Microsoft YaHei" w:cs="Microsoft YaHei" w:hint="eastAsia"/>
          <w:sz w:val="20"/>
          <w:szCs w:val="20"/>
          <w:lang w:val="zh-CN"/>
        </w:rPr>
        <w:t>冰冻圈所有组成部分的测量和数据报告标准及最佳做法，并</w:t>
      </w:r>
      <w:r w:rsidR="004A7ACB" w:rsidRPr="00702AB1">
        <w:rPr>
          <w:rFonts w:ascii="SimSun" w:eastAsia="SimSun" w:hAnsi="SimSun" w:cs="SimSun" w:hint="eastAsia"/>
          <w:sz w:val="20"/>
          <w:szCs w:val="20"/>
          <w:lang w:val="zh-CN"/>
        </w:rPr>
        <w:t>将其</w:t>
      </w:r>
      <w:r w:rsidR="00010BA5" w:rsidRPr="00702AB1">
        <w:rPr>
          <w:rFonts w:ascii="Microsoft YaHei" w:eastAsia="Microsoft YaHei" w:hAnsi="Microsoft YaHei" w:cs="Microsoft YaHei" w:hint="eastAsia"/>
          <w:sz w:val="20"/>
          <w:szCs w:val="20"/>
          <w:lang w:val="zh-CN"/>
        </w:rPr>
        <w:t>作为</w:t>
      </w:r>
      <w:r w:rsidR="00010BA5" w:rsidRPr="00702AB1">
        <w:rPr>
          <w:sz w:val="20"/>
          <w:szCs w:val="20"/>
          <w:lang w:val="zh-CN"/>
        </w:rPr>
        <w:t>GCW</w:t>
      </w:r>
      <w:r w:rsidR="004A7ACB" w:rsidRPr="00702AB1">
        <w:rPr>
          <w:rFonts w:ascii="SimSun" w:eastAsia="SimSun" w:hAnsi="SimSun" w:cs="SimSun" w:hint="eastAsia"/>
          <w:sz w:val="20"/>
          <w:szCs w:val="20"/>
          <w:lang w:val="zh-CN"/>
        </w:rPr>
        <w:t>实施</w:t>
      </w:r>
      <w:r w:rsidR="00010BA5" w:rsidRPr="00702AB1">
        <w:rPr>
          <w:rFonts w:ascii="Microsoft YaHei" w:eastAsia="Microsoft YaHei" w:hAnsi="Microsoft YaHei" w:cs="Microsoft YaHei" w:hint="eastAsia"/>
          <w:sz w:val="20"/>
          <w:szCs w:val="20"/>
          <w:lang w:val="zh-CN"/>
        </w:rPr>
        <w:t>工作的一部分予以公布；</w:t>
      </w:r>
    </w:p>
    <w:p w14:paraId="77FD5C93" w14:textId="40100F1A" w:rsidR="008926C6" w:rsidRPr="00702AB1" w:rsidRDefault="00702AB1" w:rsidP="00702AB1">
      <w:pPr>
        <w:spacing w:before="120"/>
        <w:ind w:left="1134" w:hanging="567"/>
        <w:jc w:val="left"/>
        <w:rPr>
          <w:rFonts w:eastAsia="Verdana" w:cs="Verdana"/>
          <w:sz w:val="20"/>
          <w:szCs w:val="20"/>
        </w:rPr>
      </w:pPr>
      <w:r w:rsidRPr="00D601DA">
        <w:rPr>
          <w:rFonts w:eastAsia="Verdana" w:cs="Verdana"/>
          <w:sz w:val="20"/>
          <w:szCs w:val="20"/>
        </w:rPr>
        <w:t>(2)</w:t>
      </w:r>
      <w:r w:rsidRPr="00D601DA">
        <w:rPr>
          <w:rFonts w:eastAsia="Verdana" w:cs="Verdana"/>
          <w:sz w:val="20"/>
          <w:szCs w:val="20"/>
        </w:rPr>
        <w:tab/>
      </w:r>
      <w:r w:rsidR="004A7ACB" w:rsidRPr="00702AB1">
        <w:rPr>
          <w:rFonts w:ascii="SimSun" w:eastAsia="SimSun" w:hAnsi="SimSun" w:cs="SimSun" w:hint="eastAsia"/>
          <w:sz w:val="20"/>
          <w:szCs w:val="20"/>
          <w:lang w:val="zh-CN"/>
        </w:rPr>
        <w:t>推动</w:t>
      </w:r>
      <w:r w:rsidR="00010BA5" w:rsidRPr="00702AB1">
        <w:rPr>
          <w:rFonts w:ascii="Microsoft YaHei" w:eastAsia="Microsoft YaHei" w:hAnsi="Microsoft YaHei" w:cs="Microsoft YaHei" w:hint="eastAsia"/>
          <w:sz w:val="20"/>
          <w:szCs w:val="20"/>
          <w:lang w:val="zh-CN"/>
        </w:rPr>
        <w:t>相关冰冻圈数据和第三方数据</w:t>
      </w:r>
      <w:r w:rsidR="004A7ACB" w:rsidRPr="00702AB1">
        <w:rPr>
          <w:rFonts w:ascii="SimSun" w:eastAsia="SimSun" w:hAnsi="SimSun" w:cs="SimSun" w:hint="eastAsia"/>
          <w:sz w:val="20"/>
          <w:szCs w:val="20"/>
          <w:lang w:val="zh-CN"/>
        </w:rPr>
        <w:t>在</w:t>
      </w:r>
      <w:r w:rsidR="004A7ACB" w:rsidRPr="00702AB1">
        <w:rPr>
          <w:sz w:val="20"/>
          <w:szCs w:val="20"/>
          <w:lang w:val="zh-CN"/>
        </w:rPr>
        <w:t>WIS</w:t>
      </w:r>
      <w:r w:rsidR="004A7ACB" w:rsidRPr="00702AB1">
        <w:rPr>
          <w:rFonts w:ascii="SimSun" w:eastAsia="SimSun" w:hAnsi="SimSun" w:cs="SimSun" w:hint="eastAsia"/>
          <w:sz w:val="20"/>
          <w:szCs w:val="20"/>
          <w:lang w:val="zh-CN"/>
        </w:rPr>
        <w:t>的整合</w:t>
      </w:r>
      <w:r w:rsidR="00010BA5" w:rsidRPr="00702AB1">
        <w:rPr>
          <w:rFonts w:ascii="Microsoft YaHei" w:eastAsia="Microsoft YaHei" w:hAnsi="Microsoft YaHei" w:cs="Microsoft YaHei" w:hint="eastAsia"/>
          <w:sz w:val="20"/>
          <w:szCs w:val="20"/>
          <w:lang w:val="zh-CN"/>
        </w:rPr>
        <w:t>，重点是实时交换数据；</w:t>
      </w:r>
    </w:p>
    <w:p w14:paraId="4DD57879" w14:textId="3C181E95" w:rsidR="00F6214F" w:rsidRPr="00702AB1" w:rsidRDefault="00702AB1" w:rsidP="00702AB1">
      <w:pPr>
        <w:spacing w:before="120"/>
        <w:ind w:left="1134" w:hanging="567"/>
        <w:jc w:val="left"/>
        <w:rPr>
          <w:rFonts w:eastAsia="Verdana" w:cs="Verdana"/>
          <w:sz w:val="20"/>
          <w:szCs w:val="20"/>
        </w:rPr>
      </w:pPr>
      <w:r w:rsidRPr="00D601DA">
        <w:rPr>
          <w:rFonts w:eastAsia="Verdana" w:cs="Verdana"/>
          <w:sz w:val="20"/>
          <w:szCs w:val="20"/>
        </w:rPr>
        <w:lastRenderedPageBreak/>
        <w:t>(3)</w:t>
      </w:r>
      <w:r w:rsidRPr="00D601DA">
        <w:rPr>
          <w:rFonts w:eastAsia="Verdana" w:cs="Verdana"/>
          <w:sz w:val="20"/>
          <w:szCs w:val="20"/>
        </w:rPr>
        <w:tab/>
      </w:r>
      <w:r w:rsidR="00010BA5" w:rsidRPr="00702AB1">
        <w:rPr>
          <w:rFonts w:ascii="Microsoft YaHei" w:eastAsia="Microsoft YaHei" w:hAnsi="Microsoft YaHei" w:cs="Microsoft YaHei" w:hint="eastAsia"/>
          <w:sz w:val="20"/>
          <w:szCs w:val="20"/>
          <w:lang w:val="zh-CN"/>
        </w:rPr>
        <w:t>促进冰冻圈数据的获取和长期存档，例如专门的数据中心。</w:t>
      </w:r>
    </w:p>
    <w:p w14:paraId="117BAA94" w14:textId="77777777" w:rsidR="00CC3108" w:rsidRPr="00D601DA" w:rsidRDefault="00CC3108" w:rsidP="0099528D">
      <w:pPr>
        <w:pStyle w:val="WMOSubTitle1"/>
        <w:rPr>
          <w:rFonts w:ascii="Microsoft YaHei" w:eastAsia="Microsoft YaHei" w:hAnsi="Microsoft YaHei"/>
          <w:lang w:eastAsia="zh-CN"/>
        </w:rPr>
      </w:pPr>
      <w:bookmarkStart w:id="115" w:name="_heading=h.9uqex8hkhp7" w:colFirst="0" w:colLast="0"/>
      <w:bookmarkEnd w:id="115"/>
      <w:r w:rsidRPr="00D601DA">
        <w:rPr>
          <w:rFonts w:ascii="Microsoft YaHei" w:eastAsia="Microsoft YaHei" w:hAnsi="Microsoft YaHei"/>
          <w:bCs/>
          <w:iCs/>
          <w:lang w:val="zh-CN" w:eastAsia="zh-CN"/>
        </w:rPr>
        <w:t>建议</w:t>
      </w:r>
      <w:r w:rsidRPr="00D601DA">
        <w:rPr>
          <w:rFonts w:ascii="Microsoft YaHei" w:eastAsia="Microsoft YaHei" w:hAnsi="Microsoft YaHei"/>
          <w:bCs/>
          <w:iCs/>
          <w:lang w:val="en-US" w:eastAsia="zh-CN"/>
        </w:rPr>
        <w:t>7</w:t>
      </w:r>
    </w:p>
    <w:p w14:paraId="504BA377" w14:textId="064472FD" w:rsidR="00CC3108" w:rsidRPr="00907535" w:rsidRDefault="00CC3108" w:rsidP="0099528D">
      <w:pPr>
        <w:spacing w:before="120"/>
        <w:jc w:val="left"/>
        <w:rPr>
          <w:rFonts w:ascii="Microsoft YaHei" w:eastAsia="Microsoft YaHei" w:hAnsi="Microsoft YaHei" w:cs="Verdana" w:hint="eastAsia"/>
          <w:b/>
          <w:bCs/>
          <w:sz w:val="20"/>
          <w:szCs w:val="20"/>
        </w:rPr>
      </w:pPr>
      <w:r w:rsidRPr="00907535">
        <w:rPr>
          <w:rFonts w:ascii="Microsoft YaHei" w:eastAsia="Microsoft YaHei" w:hAnsi="Microsoft YaHei"/>
          <w:b/>
          <w:bCs/>
          <w:sz w:val="20"/>
          <w:szCs w:val="20"/>
          <w:lang w:val="zh-CN"/>
        </w:rPr>
        <w:t>在</w:t>
      </w:r>
      <w:hyperlink r:id="rId36">
        <w:r w:rsidR="006A697B" w:rsidRPr="00907535">
          <w:rPr>
            <w:rFonts w:ascii="Microsoft YaHei" w:eastAsia="Microsoft YaHei" w:hAnsi="Microsoft YaHei" w:cs="Verdana"/>
            <w:b/>
            <w:bCs/>
            <w:color w:val="0000FF"/>
            <w:sz w:val="20"/>
            <w:szCs w:val="20"/>
          </w:rPr>
          <w:t>GDPFS</w:t>
        </w:r>
      </w:hyperlink>
      <w:r w:rsidRPr="00907535">
        <w:rPr>
          <w:rFonts w:ascii="Microsoft YaHei" w:eastAsia="Microsoft YaHei" w:hAnsi="Microsoft YaHei"/>
          <w:b/>
          <w:bCs/>
          <w:sz w:val="20"/>
          <w:szCs w:val="20"/>
          <w:lang w:val="zh-CN"/>
        </w:rPr>
        <w:t>中</w:t>
      </w:r>
      <w:r w:rsidR="004A7ACB" w:rsidRPr="00907535">
        <w:rPr>
          <w:rFonts w:ascii="Microsoft YaHei" w:eastAsia="Microsoft YaHei" w:hAnsi="Microsoft YaHei" w:cs="SimSun" w:hint="eastAsia"/>
          <w:b/>
          <w:bCs/>
          <w:sz w:val="20"/>
          <w:szCs w:val="20"/>
          <w:lang w:val="zh-CN"/>
        </w:rPr>
        <w:t>整合</w:t>
      </w:r>
      <w:r w:rsidRPr="00907535">
        <w:rPr>
          <w:rFonts w:ascii="Microsoft YaHei" w:eastAsia="Microsoft YaHei" w:hAnsi="Microsoft YaHei"/>
          <w:b/>
          <w:bCs/>
          <w:sz w:val="20"/>
          <w:szCs w:val="20"/>
          <w:lang w:val="zh-CN"/>
        </w:rPr>
        <w:t>冰冻圈特定功能</w:t>
      </w:r>
      <w:del w:id="116" w:author="Fengqi LI" w:date="2022-11-07T14:15:00Z">
        <w:r w:rsidRPr="00907535" w:rsidDel="00403B89">
          <w:rPr>
            <w:rFonts w:ascii="Microsoft YaHei" w:eastAsia="Microsoft YaHei" w:hAnsi="Microsoft YaHei"/>
            <w:b/>
            <w:bCs/>
            <w:sz w:val="20"/>
            <w:szCs w:val="20"/>
            <w:lang w:val="en-GB"/>
          </w:rPr>
          <w:delText>，</w:delText>
        </w:r>
      </w:del>
    </w:p>
    <w:p w14:paraId="00CAF2D0" w14:textId="2AAA8706" w:rsidR="00CC3108" w:rsidRPr="00D601DA" w:rsidRDefault="00CC3108" w:rsidP="0099528D">
      <w:pPr>
        <w:spacing w:before="120"/>
        <w:jc w:val="left"/>
        <w:rPr>
          <w:rFonts w:eastAsia="Verdana" w:cs="Verdana"/>
          <w:sz w:val="20"/>
          <w:szCs w:val="20"/>
        </w:rPr>
      </w:pPr>
      <w:r w:rsidRPr="00D601DA">
        <w:rPr>
          <w:sz w:val="20"/>
          <w:szCs w:val="20"/>
        </w:rPr>
        <w:t>SG-CRYO</w:t>
      </w:r>
      <w:r w:rsidRPr="00D601DA">
        <w:rPr>
          <w:sz w:val="20"/>
          <w:szCs w:val="20"/>
          <w:lang w:val="zh-CN"/>
        </w:rPr>
        <w:t>建议</w:t>
      </w:r>
      <w:r w:rsidRPr="00D601DA">
        <w:rPr>
          <w:sz w:val="20"/>
          <w:szCs w:val="20"/>
        </w:rPr>
        <w:t>GCW-AG</w:t>
      </w:r>
      <w:r w:rsidRPr="00D601DA">
        <w:rPr>
          <w:sz w:val="20"/>
          <w:szCs w:val="20"/>
          <w:lang w:val="zh-CN"/>
        </w:rPr>
        <w:t>和</w:t>
      </w:r>
      <w:r w:rsidRPr="00D601DA">
        <w:rPr>
          <w:sz w:val="20"/>
          <w:szCs w:val="20"/>
        </w:rPr>
        <w:t>SC-ESMP</w:t>
      </w:r>
      <w:r w:rsidRPr="00D601DA">
        <w:rPr>
          <w:sz w:val="20"/>
          <w:szCs w:val="20"/>
          <w:lang w:val="zh-CN"/>
        </w:rPr>
        <w:t>通过利用</w:t>
      </w:r>
      <w:r w:rsidRPr="00D601DA">
        <w:rPr>
          <w:sz w:val="20"/>
          <w:szCs w:val="20"/>
        </w:rPr>
        <w:t>ArcRCC-Network</w:t>
      </w:r>
      <w:r w:rsidRPr="00D601DA">
        <w:rPr>
          <w:sz w:val="20"/>
          <w:szCs w:val="20"/>
          <w:lang w:val="zh-CN"/>
        </w:rPr>
        <w:t>和</w:t>
      </w:r>
      <w:r w:rsidRPr="00D601DA">
        <w:rPr>
          <w:sz w:val="20"/>
          <w:szCs w:val="20"/>
        </w:rPr>
        <w:t>TPRCC-Network</w:t>
      </w:r>
      <w:r w:rsidRPr="00D601DA">
        <w:rPr>
          <w:sz w:val="20"/>
          <w:szCs w:val="20"/>
          <w:lang w:val="zh-CN"/>
        </w:rPr>
        <w:t>的经验以及</w:t>
      </w:r>
      <w:r w:rsidRPr="00D601DA">
        <w:rPr>
          <w:sz w:val="20"/>
          <w:szCs w:val="20"/>
        </w:rPr>
        <w:t>2019</w:t>
      </w:r>
      <w:r w:rsidRPr="00D601DA">
        <w:rPr>
          <w:sz w:val="20"/>
          <w:szCs w:val="20"/>
          <w:lang w:val="zh-CN"/>
        </w:rPr>
        <w:t>年高山峰会的建议</w:t>
      </w:r>
      <w:r w:rsidRPr="00D601DA">
        <w:rPr>
          <w:sz w:val="20"/>
          <w:szCs w:val="20"/>
        </w:rPr>
        <w:t>(</w:t>
      </w:r>
      <w:r w:rsidRPr="00D601DA">
        <w:rPr>
          <w:sz w:val="20"/>
          <w:szCs w:val="20"/>
          <w:lang w:val="zh-CN"/>
        </w:rPr>
        <w:t>这些建议仍然具有高度相关性</w:t>
      </w:r>
      <w:r w:rsidR="00110DE5" w:rsidRPr="00D601DA">
        <w:rPr>
          <w:rFonts w:ascii="SimSun" w:eastAsia="SimSun" w:hAnsi="SimSun" w:cs="SimSun" w:hint="eastAsia"/>
          <w:sz w:val="20"/>
          <w:szCs w:val="20"/>
        </w:rPr>
        <w:t>)，</w:t>
      </w:r>
      <w:r w:rsidR="00B81654" w:rsidRPr="00D601DA">
        <w:rPr>
          <w:rFonts w:ascii="SimSun" w:eastAsia="SimSun" w:hAnsi="SimSun" w:cs="SimSun" w:hint="eastAsia"/>
          <w:sz w:val="20"/>
          <w:szCs w:val="20"/>
          <w:lang w:val="zh-CN"/>
        </w:rPr>
        <w:t>推动</w:t>
      </w:r>
      <w:r w:rsidRPr="00D601DA">
        <w:rPr>
          <w:sz w:val="20"/>
          <w:szCs w:val="20"/>
          <w:lang w:val="zh-CN"/>
        </w:rPr>
        <w:t>将冰冻圈特定功能整合到</w:t>
      </w:r>
      <w:r w:rsidRPr="00D601DA">
        <w:rPr>
          <w:sz w:val="20"/>
          <w:szCs w:val="20"/>
        </w:rPr>
        <w:t>GDPFS</w:t>
      </w:r>
      <w:r w:rsidRPr="00D601DA">
        <w:rPr>
          <w:sz w:val="20"/>
          <w:szCs w:val="20"/>
          <w:lang w:val="zh-CN"/>
        </w:rPr>
        <w:t>框架中</w:t>
      </w:r>
      <w:r w:rsidRPr="00D601DA">
        <w:rPr>
          <w:sz w:val="20"/>
          <w:szCs w:val="20"/>
        </w:rPr>
        <w:t>，</w:t>
      </w:r>
      <w:r w:rsidR="00B81654" w:rsidRPr="00D601DA">
        <w:rPr>
          <w:rFonts w:ascii="SimSun" w:eastAsia="SimSun" w:hAnsi="SimSun" w:cs="SimSun" w:hint="eastAsia"/>
          <w:sz w:val="20"/>
          <w:szCs w:val="20"/>
        </w:rPr>
        <w:t>以</w:t>
      </w:r>
      <w:r w:rsidRPr="00D601DA">
        <w:rPr>
          <w:sz w:val="20"/>
          <w:szCs w:val="20"/>
          <w:lang w:val="zh-CN"/>
        </w:rPr>
        <w:t>反映极地和高山地区的信息需求。应考虑极地和高山地区多</w:t>
      </w:r>
      <w:r w:rsidR="00B81654" w:rsidRPr="00D601DA">
        <w:rPr>
          <w:rFonts w:ascii="SimSun" w:eastAsia="SimSun" w:hAnsi="SimSun" w:cs="SimSun" w:hint="eastAsia"/>
          <w:sz w:val="20"/>
          <w:szCs w:val="20"/>
          <w:lang w:val="zh-CN"/>
        </w:rPr>
        <w:t>领域</w:t>
      </w:r>
      <w:r w:rsidRPr="00D601DA">
        <w:rPr>
          <w:sz w:val="20"/>
          <w:szCs w:val="20"/>
          <w:lang w:val="zh-CN"/>
        </w:rPr>
        <w:t>、多尺度的信息需求，如气候</w:t>
      </w:r>
      <w:r w:rsidR="00B81654" w:rsidRPr="00D601DA">
        <w:rPr>
          <w:rFonts w:ascii="SimSun" w:eastAsia="SimSun" w:hAnsi="SimSun" w:hint="eastAsia"/>
          <w:sz w:val="20"/>
          <w:szCs w:val="20"/>
          <w:lang w:val="zh-CN"/>
        </w:rPr>
        <w:t>—</w:t>
      </w:r>
      <w:r w:rsidRPr="00D601DA">
        <w:rPr>
          <w:sz w:val="20"/>
          <w:szCs w:val="20"/>
          <w:lang w:val="zh-CN"/>
        </w:rPr>
        <w:t>水文</w:t>
      </w:r>
      <w:r w:rsidR="00B81654" w:rsidRPr="00D601DA">
        <w:rPr>
          <w:rFonts w:ascii="SimSun" w:eastAsia="SimSun" w:hAnsi="SimSun" w:cs="SimSun" w:hint="eastAsia"/>
          <w:sz w:val="20"/>
          <w:szCs w:val="20"/>
          <w:lang w:val="zh-CN"/>
        </w:rPr>
        <w:t>联动增强</w:t>
      </w:r>
      <w:r w:rsidRPr="00D601DA">
        <w:rPr>
          <w:sz w:val="20"/>
          <w:szCs w:val="20"/>
          <w:lang w:val="zh-CN"/>
        </w:rPr>
        <w:t>等。</w:t>
      </w:r>
    </w:p>
    <w:p w14:paraId="04D1BC3B" w14:textId="77777777" w:rsidR="00CC3108" w:rsidRPr="00D601DA" w:rsidRDefault="00CC3108" w:rsidP="0099528D">
      <w:pPr>
        <w:pStyle w:val="WMOSubTitle1"/>
        <w:rPr>
          <w:rFonts w:ascii="Microsoft YaHei" w:eastAsia="Microsoft YaHei" w:hAnsi="Microsoft YaHei"/>
          <w:lang w:eastAsia="zh-CN"/>
        </w:rPr>
      </w:pPr>
      <w:bookmarkStart w:id="117" w:name="_heading=h.7jqdfyk9eviy" w:colFirst="0" w:colLast="0"/>
      <w:bookmarkEnd w:id="117"/>
      <w:r w:rsidRPr="00D601DA">
        <w:rPr>
          <w:rFonts w:ascii="Microsoft YaHei" w:eastAsia="Microsoft YaHei" w:hAnsi="Microsoft YaHei"/>
          <w:bCs/>
          <w:iCs/>
          <w:lang w:val="zh-CN" w:eastAsia="zh-CN"/>
        </w:rPr>
        <w:t>建议</w:t>
      </w:r>
      <w:r w:rsidRPr="00D601DA">
        <w:rPr>
          <w:rFonts w:eastAsia="Microsoft YaHei" w:cs="Arial"/>
          <w:bCs/>
          <w:iCs/>
          <w:lang w:val="zh-CN" w:eastAsia="zh-CN"/>
        </w:rPr>
        <w:t>8</w:t>
      </w:r>
    </w:p>
    <w:p w14:paraId="7D2ECC6B" w14:textId="0DCAD2E0" w:rsidR="00CC3108" w:rsidRPr="00D601DA" w:rsidRDefault="00CC3108" w:rsidP="0099528D">
      <w:pPr>
        <w:spacing w:before="120"/>
        <w:jc w:val="left"/>
        <w:rPr>
          <w:rFonts w:ascii="Microsoft YaHei" w:eastAsia="Microsoft YaHei" w:hAnsi="Microsoft YaHei" w:cs="Verdana" w:hint="eastAsia"/>
          <w:b/>
          <w:bCs/>
          <w:sz w:val="20"/>
          <w:szCs w:val="20"/>
        </w:rPr>
      </w:pPr>
      <w:r w:rsidRPr="00D601DA">
        <w:rPr>
          <w:rFonts w:ascii="Microsoft YaHei" w:eastAsia="Microsoft YaHei" w:hAnsi="Microsoft YaHei"/>
          <w:b/>
          <w:bCs/>
          <w:sz w:val="20"/>
          <w:szCs w:val="20"/>
          <w:lang w:val="zh-CN"/>
        </w:rPr>
        <w:t>在</w:t>
      </w:r>
      <w:r w:rsidR="004631CA" w:rsidRPr="00D601DA">
        <w:rPr>
          <w:rFonts w:eastAsia="Microsoft YaHei"/>
          <w:b/>
          <w:bCs/>
          <w:sz w:val="20"/>
          <w:szCs w:val="20"/>
          <w:lang w:val="zh-CN"/>
        </w:rPr>
        <w:t>WMO</w:t>
      </w:r>
      <w:r w:rsidRPr="00D601DA">
        <w:rPr>
          <w:rFonts w:ascii="Microsoft YaHei" w:eastAsia="Microsoft YaHei" w:hAnsi="Microsoft YaHei"/>
          <w:b/>
          <w:bCs/>
          <w:sz w:val="20"/>
          <w:szCs w:val="20"/>
          <w:lang w:val="zh-CN"/>
        </w:rPr>
        <w:t>现有的减少灾害风险(</w:t>
      </w:r>
      <w:r w:rsidRPr="00D601DA">
        <w:rPr>
          <w:rFonts w:eastAsia="Microsoft YaHei"/>
          <w:b/>
          <w:bCs/>
          <w:sz w:val="20"/>
          <w:szCs w:val="20"/>
          <w:lang w:val="zh-CN"/>
        </w:rPr>
        <w:t>DRR</w:t>
      </w:r>
      <w:r w:rsidRPr="00D601DA">
        <w:rPr>
          <w:rFonts w:ascii="Microsoft YaHei" w:eastAsia="Microsoft YaHei" w:hAnsi="Microsoft YaHei"/>
          <w:b/>
          <w:bCs/>
          <w:sz w:val="20"/>
          <w:szCs w:val="20"/>
          <w:lang w:val="zh-CN"/>
        </w:rPr>
        <w:t>)框架中对冰冻圈</w:t>
      </w:r>
      <w:r w:rsidR="00B81654" w:rsidRPr="00D601DA">
        <w:rPr>
          <w:rFonts w:ascii="Microsoft YaHei" w:eastAsia="Microsoft YaHei" w:hAnsi="Microsoft YaHei" w:cs="SimSun" w:hint="eastAsia"/>
          <w:b/>
          <w:bCs/>
          <w:sz w:val="20"/>
          <w:szCs w:val="20"/>
          <w:lang w:val="zh-CN"/>
        </w:rPr>
        <w:t>相关灾害</w:t>
      </w:r>
      <w:r w:rsidRPr="00D601DA">
        <w:rPr>
          <w:rFonts w:ascii="Microsoft YaHei" w:eastAsia="Microsoft YaHei" w:hAnsi="Microsoft YaHei"/>
          <w:b/>
          <w:bCs/>
          <w:sz w:val="20"/>
          <w:szCs w:val="20"/>
          <w:lang w:val="zh-CN"/>
        </w:rPr>
        <w:t>采取系统性</w:t>
      </w:r>
      <w:r w:rsidR="00B81654" w:rsidRPr="00D601DA">
        <w:rPr>
          <w:rFonts w:ascii="Microsoft YaHei" w:eastAsia="Microsoft YaHei" w:hAnsi="Microsoft YaHei" w:cs="SimSun" w:hint="eastAsia"/>
          <w:b/>
          <w:bCs/>
          <w:sz w:val="20"/>
          <w:szCs w:val="20"/>
          <w:lang w:val="zh-CN"/>
        </w:rPr>
        <w:t>方法</w:t>
      </w:r>
      <w:del w:id="118" w:author="Fengqi LI" w:date="2022-11-07T14:15:00Z">
        <w:r w:rsidRPr="00D601DA" w:rsidDel="00F94403">
          <w:rPr>
            <w:rFonts w:ascii="Microsoft YaHei" w:eastAsia="Microsoft YaHei" w:hAnsi="Microsoft YaHei"/>
            <w:b/>
            <w:bCs/>
            <w:sz w:val="20"/>
            <w:szCs w:val="20"/>
            <w:lang w:val="zh-CN"/>
          </w:rPr>
          <w:delText>。</w:delText>
        </w:r>
      </w:del>
    </w:p>
    <w:p w14:paraId="076517EC" w14:textId="053B97EA" w:rsidR="00CC3108" w:rsidRPr="00D601DA" w:rsidRDefault="00CC3108" w:rsidP="0099528D">
      <w:pPr>
        <w:spacing w:before="120"/>
        <w:jc w:val="left"/>
        <w:rPr>
          <w:rFonts w:eastAsia="Verdana" w:cs="Verdana"/>
          <w:sz w:val="20"/>
          <w:szCs w:val="20"/>
        </w:rPr>
      </w:pPr>
      <w:r w:rsidRPr="00D601DA">
        <w:rPr>
          <w:sz w:val="20"/>
          <w:szCs w:val="20"/>
          <w:lang w:val="zh-CN"/>
        </w:rPr>
        <w:t>SG-CRYO</w:t>
      </w:r>
      <w:r w:rsidRPr="00D601DA">
        <w:rPr>
          <w:sz w:val="20"/>
          <w:szCs w:val="20"/>
          <w:lang w:val="zh-CN"/>
        </w:rPr>
        <w:t>建议开展范围界定工作，将冰冻圈相关灾害纳入现有的</w:t>
      </w:r>
      <w:r w:rsidRPr="00D601DA">
        <w:rPr>
          <w:sz w:val="20"/>
          <w:szCs w:val="20"/>
          <w:lang w:val="zh-CN"/>
        </w:rPr>
        <w:t>WMO</w:t>
      </w:r>
      <w:r w:rsidR="002F6B35" w:rsidRPr="00D601DA">
        <w:rPr>
          <w:rFonts w:eastAsia="SimSun"/>
          <w:sz w:val="20"/>
          <w:szCs w:val="20"/>
          <w:lang w:val="zh-CN"/>
        </w:rPr>
        <w:t xml:space="preserve"> </w:t>
      </w:r>
      <w:r w:rsidR="002F6B35" w:rsidRPr="00D601DA">
        <w:rPr>
          <w:rFonts w:hint="eastAsia"/>
          <w:sz w:val="20"/>
          <w:szCs w:val="20"/>
          <w:lang w:val="zh-CN"/>
        </w:rPr>
        <w:t>DRR</w:t>
      </w:r>
      <w:r w:rsidRPr="00D601DA">
        <w:rPr>
          <w:sz w:val="20"/>
          <w:szCs w:val="20"/>
          <w:lang w:val="zh-CN"/>
        </w:rPr>
        <w:t>框架</w:t>
      </w:r>
      <w:r w:rsidR="002F6B35" w:rsidRPr="00D601DA">
        <w:rPr>
          <w:rFonts w:ascii="SimSun" w:eastAsia="SimSun" w:hAnsi="SimSun" w:cs="SimSun" w:hint="eastAsia"/>
          <w:sz w:val="20"/>
          <w:szCs w:val="20"/>
          <w:lang w:val="zh-CN"/>
        </w:rPr>
        <w:t>，这需</w:t>
      </w:r>
      <w:r w:rsidR="002F6B35" w:rsidRPr="00D601DA">
        <w:rPr>
          <w:sz w:val="20"/>
          <w:szCs w:val="20"/>
          <w:lang w:val="zh-CN"/>
        </w:rPr>
        <w:t>INFCOM</w:t>
      </w:r>
      <w:r w:rsidR="002F6B35" w:rsidRPr="00D601DA">
        <w:rPr>
          <w:sz w:val="20"/>
          <w:szCs w:val="20"/>
          <w:lang w:val="zh-CN"/>
        </w:rPr>
        <w:t>和</w:t>
      </w:r>
      <w:r w:rsidR="002F6B35" w:rsidRPr="00D601DA">
        <w:rPr>
          <w:sz w:val="20"/>
          <w:szCs w:val="20"/>
          <w:lang w:val="zh-CN"/>
        </w:rPr>
        <w:t>SERCOM</w:t>
      </w:r>
      <w:r w:rsidR="002F6B35" w:rsidRPr="00D601DA">
        <w:rPr>
          <w:rFonts w:ascii="SimSun" w:eastAsia="SimSun" w:hAnsi="SimSun" w:cs="SimSun" w:hint="eastAsia"/>
          <w:sz w:val="20"/>
          <w:szCs w:val="20"/>
          <w:lang w:val="zh-CN"/>
        </w:rPr>
        <w:t>共同</w:t>
      </w:r>
      <w:r w:rsidR="002F6B35" w:rsidRPr="00D601DA">
        <w:rPr>
          <w:sz w:val="20"/>
          <w:szCs w:val="20"/>
          <w:lang w:val="zh-CN"/>
        </w:rPr>
        <w:t>努力</w:t>
      </w:r>
      <w:r w:rsidR="002F6B35" w:rsidRPr="00D601DA">
        <w:rPr>
          <w:rFonts w:ascii="SimSun" w:eastAsia="SimSun" w:hAnsi="SimSun" w:cs="SimSun" w:hint="eastAsia"/>
          <w:sz w:val="20"/>
          <w:szCs w:val="20"/>
          <w:lang w:val="zh-CN"/>
        </w:rPr>
        <w:t>。</w:t>
      </w:r>
      <w:r w:rsidRPr="00D601DA">
        <w:rPr>
          <w:sz w:val="20"/>
          <w:szCs w:val="20"/>
          <w:lang w:val="zh-CN"/>
        </w:rPr>
        <w:t>这一</w:t>
      </w:r>
      <w:r w:rsidR="00070E42">
        <w:rPr>
          <w:rFonts w:ascii="SimSun" w:eastAsia="SimSun" w:hAnsi="SimSun" w:cs="SimSun" w:hint="eastAsia"/>
          <w:sz w:val="20"/>
          <w:szCs w:val="20"/>
          <w:lang w:val="zh-CN"/>
        </w:rPr>
        <w:t>方法</w:t>
      </w:r>
      <w:r w:rsidRPr="00D601DA">
        <w:rPr>
          <w:sz w:val="20"/>
          <w:szCs w:val="20"/>
          <w:lang w:val="zh-CN"/>
        </w:rPr>
        <w:t>需要支持</w:t>
      </w:r>
      <w:r w:rsidR="004631CA" w:rsidRPr="00D601DA">
        <w:rPr>
          <w:sz w:val="20"/>
          <w:szCs w:val="20"/>
          <w:lang w:val="zh-CN"/>
        </w:rPr>
        <w:t>WMO</w:t>
      </w:r>
      <w:r w:rsidR="006E05B3">
        <w:rPr>
          <w:rFonts w:ascii="SimSun" w:eastAsia="SimSun" w:hAnsi="SimSun" w:cs="SimSun" w:hint="eastAsia"/>
          <w:sz w:val="20"/>
          <w:szCs w:val="20"/>
          <w:lang w:val="zh-CN"/>
        </w:rPr>
        <w:t>全民</w:t>
      </w:r>
      <w:r w:rsidR="00070E42" w:rsidRPr="00D601DA">
        <w:rPr>
          <w:sz w:val="20"/>
          <w:szCs w:val="20"/>
          <w:lang w:val="zh-CN"/>
        </w:rPr>
        <w:t>预警系统</w:t>
      </w:r>
      <w:r w:rsidR="00070E42">
        <w:rPr>
          <w:rFonts w:ascii="SimSun" w:eastAsia="SimSun" w:hAnsi="SimSun" w:cs="SimSun" w:hint="eastAsia"/>
          <w:sz w:val="20"/>
          <w:szCs w:val="20"/>
          <w:lang w:val="zh-CN"/>
        </w:rPr>
        <w:t>这一</w:t>
      </w:r>
      <w:r w:rsidR="002F6B35" w:rsidRPr="00D601DA">
        <w:rPr>
          <w:rFonts w:ascii="SimSun" w:eastAsia="SimSun" w:hAnsi="SimSun" w:cs="SimSun" w:hint="eastAsia"/>
          <w:sz w:val="20"/>
          <w:szCs w:val="20"/>
          <w:lang w:val="zh-CN"/>
        </w:rPr>
        <w:t>优先事项</w:t>
      </w:r>
      <w:r w:rsidRPr="00D601DA">
        <w:rPr>
          <w:sz w:val="20"/>
          <w:szCs w:val="20"/>
          <w:lang w:val="zh-CN"/>
        </w:rPr>
        <w:t>。</w:t>
      </w:r>
    </w:p>
    <w:p w14:paraId="4C53744D" w14:textId="01439E90" w:rsidR="00CC3108" w:rsidRPr="00D601DA" w:rsidRDefault="00CC3108" w:rsidP="0099528D">
      <w:pPr>
        <w:spacing w:before="120"/>
        <w:jc w:val="left"/>
        <w:rPr>
          <w:rFonts w:eastAsia="Verdana" w:cs="Verdana"/>
          <w:sz w:val="20"/>
          <w:szCs w:val="20"/>
        </w:rPr>
      </w:pPr>
      <w:r w:rsidRPr="00D601DA">
        <w:rPr>
          <w:sz w:val="20"/>
          <w:szCs w:val="20"/>
          <w:lang w:val="zh-CN"/>
        </w:rPr>
        <w:t>SG-CRYO</w:t>
      </w:r>
      <w:r w:rsidRPr="00D601DA">
        <w:rPr>
          <w:sz w:val="20"/>
          <w:szCs w:val="20"/>
          <w:lang w:val="zh-CN"/>
        </w:rPr>
        <w:t>建议</w:t>
      </w:r>
      <w:r w:rsidRPr="00D601DA">
        <w:rPr>
          <w:sz w:val="20"/>
          <w:szCs w:val="20"/>
          <w:lang w:val="zh-CN"/>
        </w:rPr>
        <w:t>INFCOM</w:t>
      </w:r>
      <w:r w:rsidRPr="00D601DA">
        <w:rPr>
          <w:sz w:val="20"/>
          <w:szCs w:val="20"/>
          <w:lang w:val="zh-CN"/>
        </w:rPr>
        <w:t>责成</w:t>
      </w:r>
      <w:r w:rsidRPr="00D601DA">
        <w:rPr>
          <w:sz w:val="20"/>
          <w:szCs w:val="20"/>
          <w:lang w:val="zh-CN"/>
        </w:rPr>
        <w:t>GCW-AG</w:t>
      </w:r>
      <w:r w:rsidR="00190153" w:rsidRPr="00D601DA">
        <w:rPr>
          <w:rFonts w:ascii="SimSun" w:eastAsia="SimSun" w:hAnsi="SimSun" w:cs="SimSun" w:hint="eastAsia"/>
          <w:sz w:val="20"/>
          <w:szCs w:val="20"/>
          <w:lang w:val="zh-CN"/>
        </w:rPr>
        <w:t>推动</w:t>
      </w:r>
      <w:r w:rsidRPr="00D601DA">
        <w:rPr>
          <w:sz w:val="20"/>
          <w:szCs w:val="20"/>
          <w:lang w:val="zh-CN"/>
        </w:rPr>
        <w:t>在该领域具有成熟实践的相关合作伙伴参与</w:t>
      </w:r>
      <w:r w:rsidR="00190153" w:rsidRPr="00D601DA">
        <w:rPr>
          <w:rFonts w:ascii="SimSun" w:eastAsia="SimSun" w:hAnsi="SimSun" w:cs="SimSun" w:hint="eastAsia"/>
          <w:sz w:val="20"/>
          <w:szCs w:val="20"/>
          <w:lang w:val="zh-CN"/>
        </w:rPr>
        <w:t>其中</w:t>
      </w:r>
      <w:r w:rsidRPr="00D601DA">
        <w:rPr>
          <w:sz w:val="20"/>
          <w:szCs w:val="20"/>
          <w:lang w:val="zh-CN"/>
        </w:rPr>
        <w:t>，如国际冰冻圈科学协会、国际永久冻土协会、第三极环境计划等。</w:t>
      </w:r>
    </w:p>
    <w:p w14:paraId="38A19753" w14:textId="52EE2957" w:rsidR="00CC3108" w:rsidRPr="00D601DA" w:rsidRDefault="00CC3108" w:rsidP="0099528D">
      <w:pPr>
        <w:spacing w:before="120"/>
        <w:jc w:val="left"/>
        <w:rPr>
          <w:sz w:val="20"/>
          <w:szCs w:val="20"/>
        </w:rPr>
      </w:pPr>
      <w:bookmarkStart w:id="119" w:name="_heading=h.xjoyqmo8sptu" w:colFirst="0" w:colLast="0"/>
      <w:bookmarkEnd w:id="119"/>
      <w:r w:rsidRPr="00D601DA">
        <w:rPr>
          <w:sz w:val="20"/>
          <w:szCs w:val="20"/>
          <w:lang w:val="zh-CN"/>
        </w:rPr>
        <w:t>范围界定工作应确定在</w:t>
      </w:r>
      <w:r w:rsidR="004631CA" w:rsidRPr="00D601DA">
        <w:rPr>
          <w:sz w:val="20"/>
          <w:szCs w:val="20"/>
          <w:lang w:val="zh-CN"/>
        </w:rPr>
        <w:t>WMO</w:t>
      </w:r>
      <w:r w:rsidRPr="00D601DA">
        <w:rPr>
          <w:sz w:val="20"/>
          <w:szCs w:val="20"/>
          <w:lang w:val="zh-CN"/>
        </w:rPr>
        <w:t>活动</w:t>
      </w:r>
      <w:r w:rsidR="00190153" w:rsidRPr="00D601DA">
        <w:rPr>
          <w:rFonts w:ascii="SimSun" w:eastAsia="SimSun" w:hAnsi="SimSun" w:cs="SimSun" w:hint="eastAsia"/>
          <w:sz w:val="20"/>
          <w:szCs w:val="20"/>
          <w:lang w:val="zh-CN"/>
        </w:rPr>
        <w:t>范围内进行</w:t>
      </w:r>
      <w:r w:rsidRPr="00D601DA">
        <w:rPr>
          <w:sz w:val="20"/>
          <w:szCs w:val="20"/>
          <w:lang w:val="zh-CN"/>
        </w:rPr>
        <w:t>审议的组成部分，如灾害定义和编目、观测要求和数据获取、极端事件监测、</w:t>
      </w:r>
      <w:r w:rsidR="00190153" w:rsidRPr="00D601DA">
        <w:rPr>
          <w:rFonts w:ascii="SimSun" w:eastAsia="SimSun" w:hAnsi="SimSun" w:cs="SimSun" w:hint="eastAsia"/>
          <w:sz w:val="20"/>
          <w:szCs w:val="20"/>
          <w:lang w:val="zh-CN"/>
        </w:rPr>
        <w:t>早期</w:t>
      </w:r>
      <w:r w:rsidRPr="00D601DA">
        <w:rPr>
          <w:sz w:val="20"/>
          <w:szCs w:val="20"/>
          <w:lang w:val="zh-CN"/>
        </w:rPr>
        <w:t>预警做法、</w:t>
      </w:r>
      <w:r w:rsidR="00070E42">
        <w:rPr>
          <w:rFonts w:ascii="SimSun" w:eastAsia="SimSun" w:hAnsi="SimSun" w:cs="SimSun" w:hint="eastAsia"/>
          <w:sz w:val="20"/>
          <w:szCs w:val="20"/>
          <w:lang w:val="zh-CN"/>
        </w:rPr>
        <w:t>进一步</w:t>
      </w:r>
      <w:r w:rsidRPr="00D601DA">
        <w:rPr>
          <w:sz w:val="20"/>
          <w:szCs w:val="20"/>
          <w:lang w:val="zh-CN"/>
        </w:rPr>
        <w:t>研究等。</w:t>
      </w:r>
      <w:bookmarkStart w:id="120" w:name="_heading=h.d5oa6o82xr07" w:colFirst="0" w:colLast="0"/>
      <w:bookmarkEnd w:id="120"/>
    </w:p>
    <w:p w14:paraId="2A370D77" w14:textId="77777777" w:rsidR="00CC3108" w:rsidRPr="00D601DA" w:rsidRDefault="00CC3108" w:rsidP="0099528D">
      <w:pPr>
        <w:pStyle w:val="WMOSubTitle1"/>
        <w:rPr>
          <w:rFonts w:ascii="Microsoft YaHei" w:eastAsia="Microsoft YaHei" w:hAnsi="Microsoft YaHei"/>
          <w:lang w:eastAsia="zh-CN"/>
        </w:rPr>
      </w:pPr>
      <w:r w:rsidRPr="00D601DA">
        <w:rPr>
          <w:rFonts w:ascii="Microsoft YaHei" w:eastAsia="Microsoft YaHei" w:hAnsi="Microsoft YaHei"/>
          <w:bCs/>
          <w:iCs/>
          <w:lang w:val="zh-CN" w:eastAsia="zh-CN"/>
        </w:rPr>
        <w:t>建议9</w:t>
      </w:r>
    </w:p>
    <w:p w14:paraId="1D0C5E8E" w14:textId="302DC5F4" w:rsidR="00CC3108" w:rsidRPr="00D601DA" w:rsidRDefault="00CC3108" w:rsidP="0099528D">
      <w:pPr>
        <w:spacing w:before="120"/>
        <w:jc w:val="left"/>
        <w:rPr>
          <w:rFonts w:ascii="Microsoft YaHei" w:eastAsia="Microsoft YaHei" w:hAnsi="Microsoft YaHei" w:cs="Verdana"/>
          <w:b/>
          <w:sz w:val="20"/>
          <w:szCs w:val="20"/>
        </w:rPr>
      </w:pPr>
      <w:r w:rsidRPr="00D601DA">
        <w:rPr>
          <w:rFonts w:ascii="Microsoft YaHei" w:eastAsia="Microsoft YaHei" w:hAnsi="Microsoft YaHei"/>
          <w:b/>
          <w:bCs/>
          <w:sz w:val="20"/>
          <w:szCs w:val="20"/>
          <w:lang w:val="zh-CN"/>
        </w:rPr>
        <w:t>全球气候观测系统（</w:t>
      </w:r>
      <w:r w:rsidRPr="00D601DA">
        <w:rPr>
          <w:rFonts w:eastAsia="Microsoft YaHei"/>
          <w:b/>
          <w:bCs/>
          <w:sz w:val="20"/>
          <w:szCs w:val="20"/>
          <w:lang w:val="zh-CN"/>
        </w:rPr>
        <w:t>GCOS</w:t>
      </w:r>
      <w:r w:rsidRPr="00D601DA">
        <w:rPr>
          <w:rFonts w:ascii="Microsoft YaHei" w:eastAsia="Microsoft YaHei" w:hAnsi="Microsoft YaHei"/>
          <w:b/>
          <w:bCs/>
          <w:sz w:val="20"/>
          <w:szCs w:val="20"/>
          <w:lang w:val="zh-CN"/>
        </w:rPr>
        <w:t>）</w:t>
      </w:r>
      <w:r w:rsidR="00154DA4" w:rsidRPr="00D601DA">
        <w:rPr>
          <w:rFonts w:ascii="Microsoft YaHei" w:eastAsia="Microsoft YaHei" w:hAnsi="Microsoft YaHei" w:cs="SimSun" w:hint="eastAsia"/>
          <w:b/>
          <w:bCs/>
          <w:sz w:val="20"/>
          <w:szCs w:val="20"/>
          <w:lang w:val="zh-CN"/>
        </w:rPr>
        <w:t>中的冰冻圈</w:t>
      </w:r>
    </w:p>
    <w:p w14:paraId="7E943CA2" w14:textId="4611E974" w:rsidR="00CC3108" w:rsidRPr="00D601DA" w:rsidRDefault="003C192E" w:rsidP="0099528D">
      <w:pPr>
        <w:spacing w:before="120"/>
        <w:jc w:val="left"/>
        <w:rPr>
          <w:rFonts w:eastAsia="Verdana" w:cs="Verdana"/>
          <w:sz w:val="20"/>
          <w:szCs w:val="20"/>
          <w:vertAlign w:val="superscript"/>
        </w:rPr>
      </w:pPr>
      <w:r w:rsidRPr="00D601DA">
        <w:rPr>
          <w:rFonts w:ascii="SimSun" w:eastAsia="SimSun" w:hAnsi="SimSun" w:cs="SimSun" w:hint="eastAsia"/>
          <w:sz w:val="20"/>
          <w:szCs w:val="20"/>
          <w:lang w:val="zh-CN"/>
        </w:rPr>
        <w:t>通过</w:t>
      </w:r>
      <w:r w:rsidRPr="00D601DA">
        <w:rPr>
          <w:sz w:val="20"/>
          <w:szCs w:val="20"/>
          <w:lang w:val="zh-CN"/>
        </w:rPr>
        <w:t>利用基本气候变量</w:t>
      </w:r>
      <w:r w:rsidRPr="00D601DA">
        <w:rPr>
          <w:sz w:val="20"/>
          <w:szCs w:val="20"/>
          <w:lang w:val="zh-CN"/>
        </w:rPr>
        <w:t>(ECV)</w:t>
      </w:r>
      <w:r w:rsidRPr="00D601DA">
        <w:rPr>
          <w:sz w:val="20"/>
          <w:szCs w:val="20"/>
          <w:lang w:val="zh-CN"/>
        </w:rPr>
        <w:t>方法的演变</w:t>
      </w:r>
      <w:r w:rsidRPr="00D601DA">
        <w:rPr>
          <w:rFonts w:ascii="SimSun" w:eastAsia="SimSun" w:hAnsi="SimSun" w:cs="SimSun" w:hint="eastAsia"/>
          <w:sz w:val="20"/>
          <w:szCs w:val="20"/>
          <w:lang w:val="zh-CN"/>
        </w:rPr>
        <w:t>发展</w:t>
      </w:r>
      <w:r w:rsidRPr="00D601DA">
        <w:rPr>
          <w:sz w:val="20"/>
          <w:szCs w:val="20"/>
          <w:lang w:val="zh-CN"/>
        </w:rPr>
        <w:t>，例如海冰</w:t>
      </w:r>
      <w:r w:rsidRPr="00D601DA">
        <w:rPr>
          <w:sz w:val="20"/>
          <w:szCs w:val="20"/>
          <w:lang w:val="zh-CN"/>
        </w:rPr>
        <w:t>ECV</w:t>
      </w:r>
      <w:r w:rsidRPr="00D601DA">
        <w:rPr>
          <w:rFonts w:ascii="SimSun" w:eastAsia="SimSun" w:hAnsi="SimSun" w:cs="SimSun" w:hint="eastAsia"/>
          <w:sz w:val="20"/>
          <w:szCs w:val="20"/>
          <w:lang w:val="zh-CN"/>
        </w:rPr>
        <w:t>（</w:t>
      </w:r>
      <w:r w:rsidRPr="00D601DA">
        <w:rPr>
          <w:sz w:val="20"/>
          <w:szCs w:val="20"/>
          <w:lang w:val="zh-CN"/>
        </w:rPr>
        <w:t>Lavergne</w:t>
      </w:r>
      <w:r w:rsidRPr="00D601DA">
        <w:rPr>
          <w:sz w:val="20"/>
          <w:szCs w:val="20"/>
          <w:lang w:val="zh-CN"/>
        </w:rPr>
        <w:t>等，</w:t>
      </w:r>
      <w:r w:rsidRPr="00D601DA">
        <w:rPr>
          <w:sz w:val="20"/>
          <w:szCs w:val="20"/>
          <w:lang w:val="zh-CN"/>
        </w:rPr>
        <w:t>2022</w:t>
      </w:r>
      <w:r w:rsidRPr="00D601DA">
        <w:rPr>
          <w:rStyle w:val="FootnoteReference"/>
          <w:rFonts w:eastAsia="Verdana" w:cs="Verdana"/>
          <w:sz w:val="20"/>
          <w:szCs w:val="20"/>
          <w:lang w:val="zh-CN"/>
        </w:rPr>
        <w:footnoteReference w:id="8"/>
      </w:r>
      <w:r w:rsidRPr="00D601DA">
        <w:rPr>
          <w:rFonts w:ascii="SimSun" w:eastAsia="SimSun" w:hAnsi="SimSun" w:cs="SimSun" w:hint="eastAsia"/>
          <w:sz w:val="20"/>
          <w:szCs w:val="20"/>
          <w:lang w:val="zh-CN"/>
        </w:rPr>
        <w:t>），</w:t>
      </w:r>
      <w:r w:rsidR="00CC3108" w:rsidRPr="00D601DA">
        <w:rPr>
          <w:sz w:val="20"/>
          <w:szCs w:val="20"/>
          <w:lang w:val="zh-CN"/>
        </w:rPr>
        <w:t>SG-CRYO</w:t>
      </w:r>
      <w:r w:rsidR="00CC3108" w:rsidRPr="00D601DA">
        <w:rPr>
          <w:sz w:val="20"/>
          <w:szCs w:val="20"/>
          <w:lang w:val="zh-CN"/>
        </w:rPr>
        <w:t>建议</w:t>
      </w:r>
      <w:r w:rsidR="00CC3108" w:rsidRPr="00D601DA">
        <w:rPr>
          <w:sz w:val="20"/>
          <w:szCs w:val="20"/>
          <w:lang w:val="zh-CN"/>
        </w:rPr>
        <w:t>INFCOM</w:t>
      </w:r>
      <w:r w:rsidR="00CC3108" w:rsidRPr="00D601DA">
        <w:rPr>
          <w:sz w:val="20"/>
          <w:szCs w:val="20"/>
          <w:lang w:val="zh-CN"/>
        </w:rPr>
        <w:t>责成</w:t>
      </w:r>
      <w:r w:rsidR="00CC3108" w:rsidRPr="00D601DA">
        <w:rPr>
          <w:sz w:val="20"/>
          <w:szCs w:val="20"/>
          <w:lang w:val="zh-CN"/>
        </w:rPr>
        <w:t>GCW-AG</w:t>
      </w:r>
      <w:r w:rsidR="00CC3108" w:rsidRPr="00D601DA">
        <w:rPr>
          <w:sz w:val="20"/>
          <w:szCs w:val="20"/>
          <w:lang w:val="zh-CN"/>
        </w:rPr>
        <w:t>与</w:t>
      </w:r>
      <w:r w:rsidR="00CC3108" w:rsidRPr="00D601DA">
        <w:rPr>
          <w:sz w:val="20"/>
          <w:szCs w:val="20"/>
          <w:lang w:val="zh-CN"/>
        </w:rPr>
        <w:t>GCOS</w:t>
      </w:r>
      <w:r w:rsidR="00CC3108" w:rsidRPr="00D601DA">
        <w:rPr>
          <w:sz w:val="20"/>
          <w:szCs w:val="20"/>
          <w:lang w:val="zh-CN"/>
        </w:rPr>
        <w:t>指导委员会就</w:t>
      </w:r>
      <w:r w:rsidR="00CC3108" w:rsidRPr="00D601DA">
        <w:rPr>
          <w:sz w:val="20"/>
          <w:szCs w:val="20"/>
          <w:lang w:val="zh-CN"/>
        </w:rPr>
        <w:t>GCOS</w:t>
      </w:r>
      <w:r w:rsidR="00CC3108" w:rsidRPr="00D601DA">
        <w:rPr>
          <w:sz w:val="20"/>
          <w:szCs w:val="20"/>
          <w:lang w:val="zh-CN"/>
        </w:rPr>
        <w:t>框架内冰冻圈监测的演变</w:t>
      </w:r>
      <w:r w:rsidRPr="00D601DA">
        <w:rPr>
          <w:rFonts w:ascii="SimSun" w:eastAsia="SimSun" w:hAnsi="SimSun" w:cs="SimSun" w:hint="eastAsia"/>
          <w:sz w:val="20"/>
          <w:szCs w:val="20"/>
          <w:lang w:val="zh-CN"/>
        </w:rPr>
        <w:t>发展</w:t>
      </w:r>
      <w:r w:rsidR="00CC3108" w:rsidRPr="00D601DA">
        <w:rPr>
          <w:sz w:val="20"/>
          <w:szCs w:val="20"/>
          <w:lang w:val="zh-CN"/>
        </w:rPr>
        <w:t>进行对话</w:t>
      </w:r>
      <w:r w:rsidRPr="00D601DA">
        <w:rPr>
          <w:rFonts w:ascii="SimSun" w:eastAsia="SimSun" w:hAnsi="SimSun" w:cs="SimSun" w:hint="eastAsia"/>
          <w:sz w:val="20"/>
          <w:szCs w:val="20"/>
          <w:lang w:val="zh-CN"/>
        </w:rPr>
        <w:t>。</w:t>
      </w:r>
    </w:p>
    <w:p w14:paraId="17E704E5" w14:textId="39E71FAA" w:rsidR="00CC3108" w:rsidRPr="00D601DA" w:rsidRDefault="00CC3108" w:rsidP="0099528D">
      <w:pPr>
        <w:spacing w:before="120"/>
        <w:jc w:val="left"/>
        <w:rPr>
          <w:rFonts w:eastAsia="Verdana" w:cs="Verdana"/>
          <w:sz w:val="20"/>
          <w:szCs w:val="20"/>
        </w:rPr>
      </w:pPr>
      <w:r w:rsidRPr="00D601DA">
        <w:rPr>
          <w:sz w:val="20"/>
          <w:szCs w:val="20"/>
          <w:lang w:val="zh-CN"/>
        </w:rPr>
        <w:t>SG-CRYO</w:t>
      </w:r>
      <w:r w:rsidRPr="00D601DA">
        <w:rPr>
          <w:sz w:val="20"/>
          <w:szCs w:val="20"/>
          <w:lang w:val="zh-CN"/>
        </w:rPr>
        <w:t>认识到，需要通过</w:t>
      </w:r>
      <w:r w:rsidRPr="00D601DA">
        <w:rPr>
          <w:sz w:val="20"/>
          <w:szCs w:val="20"/>
          <w:lang w:val="zh-CN"/>
        </w:rPr>
        <w:t>GCOS</w:t>
      </w:r>
      <w:r w:rsidRPr="00D601DA">
        <w:rPr>
          <w:sz w:val="20"/>
          <w:szCs w:val="20"/>
          <w:lang w:val="zh-CN"/>
        </w:rPr>
        <w:t>协调</w:t>
      </w:r>
      <w:r w:rsidR="003C192E" w:rsidRPr="00D601DA">
        <w:rPr>
          <w:rFonts w:ascii="SimSun" w:eastAsia="SimSun" w:hAnsi="SimSun" w:cs="SimSun" w:hint="eastAsia"/>
          <w:sz w:val="20"/>
          <w:szCs w:val="20"/>
          <w:lang w:val="zh-CN"/>
        </w:rPr>
        <w:t>完成</w:t>
      </w:r>
      <w:r w:rsidRPr="00D601DA">
        <w:rPr>
          <w:sz w:val="20"/>
          <w:szCs w:val="20"/>
          <w:lang w:val="zh-CN"/>
        </w:rPr>
        <w:t>ECV</w:t>
      </w:r>
      <w:r w:rsidRPr="00D601DA">
        <w:rPr>
          <w:sz w:val="20"/>
          <w:szCs w:val="20"/>
          <w:lang w:val="zh-CN"/>
        </w:rPr>
        <w:t>结构</w:t>
      </w:r>
      <w:r w:rsidR="003C192E" w:rsidRPr="00D601DA">
        <w:rPr>
          <w:rFonts w:ascii="SimSun" w:eastAsia="SimSun" w:hAnsi="SimSun" w:cs="SimSun" w:hint="eastAsia"/>
          <w:sz w:val="20"/>
          <w:szCs w:val="20"/>
          <w:lang w:val="zh-CN"/>
        </w:rPr>
        <w:t>的</w:t>
      </w:r>
      <w:r w:rsidR="003C192E" w:rsidRPr="00D601DA">
        <w:rPr>
          <w:sz w:val="20"/>
          <w:szCs w:val="20"/>
          <w:lang w:val="zh-CN"/>
        </w:rPr>
        <w:t>修订</w:t>
      </w:r>
      <w:r w:rsidR="003C192E" w:rsidRPr="00D601DA">
        <w:rPr>
          <w:rFonts w:ascii="SimSun" w:eastAsia="SimSun" w:hAnsi="SimSun" w:cs="SimSun" w:hint="eastAsia"/>
          <w:sz w:val="20"/>
          <w:szCs w:val="20"/>
          <w:lang w:val="zh-CN"/>
        </w:rPr>
        <w:t>工作</w:t>
      </w:r>
      <w:r w:rsidRPr="00D601DA">
        <w:rPr>
          <w:sz w:val="20"/>
          <w:szCs w:val="20"/>
          <w:lang w:val="zh-CN"/>
        </w:rPr>
        <w:t>，满足</w:t>
      </w:r>
      <w:r w:rsidR="003C192E" w:rsidRPr="00D601DA">
        <w:rPr>
          <w:rFonts w:ascii="SimSun" w:eastAsia="SimSun" w:hAnsi="SimSun" w:cs="SimSun" w:hint="eastAsia"/>
          <w:sz w:val="20"/>
          <w:szCs w:val="20"/>
          <w:lang w:val="zh-CN"/>
        </w:rPr>
        <w:t>会员</w:t>
      </w:r>
      <w:r w:rsidRPr="00D601DA">
        <w:rPr>
          <w:sz w:val="20"/>
          <w:szCs w:val="20"/>
          <w:lang w:val="zh-CN"/>
        </w:rPr>
        <w:t>在不同尺度上不断变化的气候监测需求，有效支持山区和极地地区气候变化及其后果的监测</w:t>
      </w:r>
      <w:r w:rsidR="003C192E" w:rsidRPr="00D601DA">
        <w:rPr>
          <w:rFonts w:ascii="SimSun" w:eastAsia="SimSun" w:hAnsi="SimSun" w:cs="SimSun" w:hint="eastAsia"/>
          <w:sz w:val="20"/>
          <w:szCs w:val="20"/>
          <w:lang w:val="zh-CN"/>
        </w:rPr>
        <w:t>工作</w:t>
      </w:r>
      <w:r w:rsidRPr="00D601DA">
        <w:rPr>
          <w:sz w:val="20"/>
          <w:szCs w:val="20"/>
          <w:lang w:val="zh-CN"/>
        </w:rPr>
        <w:t>。在编写本建议时，</w:t>
      </w:r>
      <w:r w:rsidRPr="00D601DA">
        <w:rPr>
          <w:sz w:val="20"/>
          <w:szCs w:val="20"/>
          <w:lang w:val="zh-CN"/>
        </w:rPr>
        <w:t>SG-CRYO</w:t>
      </w:r>
      <w:r w:rsidRPr="00D601DA">
        <w:rPr>
          <w:sz w:val="20"/>
          <w:szCs w:val="20"/>
          <w:lang w:val="zh-CN"/>
        </w:rPr>
        <w:t>注意到在定义北极共享变量方面开展的工作，</w:t>
      </w:r>
      <w:r w:rsidR="009D78F9" w:rsidRPr="00D601DA">
        <w:rPr>
          <w:rFonts w:ascii="SimSun" w:eastAsia="SimSun" w:hAnsi="SimSun" w:cs="SimSun" w:hint="eastAsia"/>
          <w:sz w:val="20"/>
          <w:szCs w:val="20"/>
          <w:lang w:val="zh-CN"/>
        </w:rPr>
        <w:t>这是</w:t>
      </w:r>
      <w:r w:rsidR="009D78F9" w:rsidRPr="00D601DA">
        <w:rPr>
          <w:sz w:val="20"/>
          <w:szCs w:val="20"/>
          <w:lang w:val="zh-CN"/>
        </w:rPr>
        <w:t>根据</w:t>
      </w:r>
      <w:r w:rsidR="009D78F9" w:rsidRPr="00D601DA">
        <w:rPr>
          <w:rFonts w:ascii="SimSun" w:eastAsia="SimSun" w:hAnsi="SimSun" w:cs="SimSun" w:hint="eastAsia"/>
          <w:sz w:val="20"/>
          <w:szCs w:val="20"/>
          <w:lang w:val="zh-CN"/>
        </w:rPr>
        <w:t>持续性</w:t>
      </w:r>
      <w:r w:rsidR="009D78F9" w:rsidRPr="00D601DA">
        <w:rPr>
          <w:sz w:val="20"/>
          <w:szCs w:val="20"/>
          <w:lang w:val="zh-CN"/>
        </w:rPr>
        <w:t>北极观测网</w:t>
      </w:r>
      <w:r w:rsidR="009D78F9" w:rsidRPr="00D601DA">
        <w:rPr>
          <w:sz w:val="20"/>
          <w:szCs w:val="20"/>
          <w:lang w:val="zh-CN"/>
        </w:rPr>
        <w:t>(SAON)</w:t>
      </w:r>
      <w:r w:rsidR="009D78F9" w:rsidRPr="00D601DA">
        <w:rPr>
          <w:sz w:val="20"/>
          <w:szCs w:val="20"/>
          <w:lang w:val="zh-CN"/>
        </w:rPr>
        <w:t>北极观测和数据系统路线图</w:t>
      </w:r>
      <w:r w:rsidR="009D78F9" w:rsidRPr="00D601DA">
        <w:rPr>
          <w:sz w:val="20"/>
          <w:szCs w:val="20"/>
          <w:lang w:val="zh-CN"/>
        </w:rPr>
        <w:t>(</w:t>
      </w:r>
      <w:r w:rsidR="009D78F9" w:rsidRPr="00D601DA">
        <w:rPr>
          <w:sz w:val="20"/>
          <w:szCs w:val="20"/>
        </w:rPr>
        <w:t xml:space="preserve"> </w:t>
      </w:r>
      <w:hyperlink r:id="rId37">
        <w:r w:rsidR="009D78F9" w:rsidRPr="00D601DA">
          <w:rPr>
            <w:rFonts w:eastAsia="Verdana" w:cs="Verdana"/>
            <w:color w:val="0000FF"/>
            <w:sz w:val="20"/>
            <w:szCs w:val="20"/>
          </w:rPr>
          <w:t>ROADS</w:t>
        </w:r>
      </w:hyperlink>
      <w:r w:rsidR="009D78F9" w:rsidRPr="00D601DA">
        <w:rPr>
          <w:sz w:val="20"/>
          <w:szCs w:val="20"/>
          <w:lang w:val="zh-CN"/>
        </w:rPr>
        <w:t>)</w:t>
      </w:r>
      <w:r w:rsidR="009D78F9" w:rsidRPr="00D601DA">
        <w:rPr>
          <w:sz w:val="20"/>
          <w:szCs w:val="20"/>
          <w:lang w:val="zh-CN"/>
        </w:rPr>
        <w:t>的提议</w:t>
      </w:r>
      <w:r w:rsidR="009D78F9" w:rsidRPr="00D601DA">
        <w:rPr>
          <w:rFonts w:ascii="SimSun" w:eastAsia="SimSun" w:hAnsi="SimSun" w:cs="SimSun" w:hint="eastAsia"/>
          <w:sz w:val="20"/>
          <w:szCs w:val="20"/>
          <w:lang w:val="zh-CN"/>
        </w:rPr>
        <w:t>而完成的</w:t>
      </w:r>
      <w:r w:rsidR="002A4CA7" w:rsidRPr="00D601DA">
        <w:rPr>
          <w:rFonts w:ascii="SimSun" w:eastAsia="SimSun" w:hAnsi="SimSun" w:cs="SimSun" w:hint="eastAsia"/>
          <w:sz w:val="20"/>
          <w:szCs w:val="20"/>
          <w:lang w:val="zh-CN"/>
        </w:rPr>
        <w:t>。</w:t>
      </w:r>
      <w:r w:rsidR="002A4CA7" w:rsidRPr="00D601DA">
        <w:rPr>
          <w:sz w:val="20"/>
          <w:szCs w:val="20"/>
          <w:lang w:val="zh-CN"/>
        </w:rPr>
        <w:t>SG-CRYO</w:t>
      </w:r>
      <w:r w:rsidR="002A4CA7" w:rsidRPr="00D601DA">
        <w:rPr>
          <w:rFonts w:ascii="SimSun" w:eastAsia="SimSun" w:hAnsi="SimSun" w:cs="SimSun" w:hint="eastAsia"/>
          <w:sz w:val="20"/>
          <w:szCs w:val="20"/>
          <w:lang w:val="zh-CN"/>
        </w:rPr>
        <w:t>还</w:t>
      </w:r>
      <w:r w:rsidR="002A4CA7" w:rsidRPr="00D601DA">
        <w:rPr>
          <w:sz w:val="20"/>
          <w:szCs w:val="20"/>
          <w:lang w:val="zh-CN"/>
        </w:rPr>
        <w:t>注意到</w:t>
      </w:r>
      <w:r w:rsidRPr="00D601DA">
        <w:rPr>
          <w:sz w:val="20"/>
          <w:szCs w:val="20"/>
          <w:lang w:val="zh-CN"/>
        </w:rPr>
        <w:t>对山区</w:t>
      </w:r>
      <w:r w:rsidRPr="00D601DA">
        <w:rPr>
          <w:sz w:val="20"/>
          <w:szCs w:val="20"/>
          <w:lang w:val="zh-CN"/>
        </w:rPr>
        <w:t>ECV</w:t>
      </w:r>
      <w:r w:rsidR="009D78F9" w:rsidRPr="00D601DA">
        <w:rPr>
          <w:rFonts w:eastAsia="Verdana" w:cs="Verdana"/>
          <w:sz w:val="20"/>
          <w:szCs w:val="20"/>
          <w:vertAlign w:val="superscript"/>
          <w:lang w:val="zh-CN"/>
        </w:rPr>
        <w:footnoteReference w:id="9"/>
      </w:r>
      <w:r w:rsidRPr="00D601DA">
        <w:rPr>
          <w:sz w:val="20"/>
          <w:szCs w:val="20"/>
          <w:lang w:val="zh-CN"/>
        </w:rPr>
        <w:t>的考虑。</w:t>
      </w:r>
      <w:r w:rsidR="00F852F2" w:rsidRPr="00D601DA">
        <w:rPr>
          <w:rFonts w:ascii="SimSun" w:eastAsia="SimSun" w:hAnsi="SimSun" w:cs="SimSun" w:hint="eastAsia"/>
          <w:sz w:val="20"/>
          <w:szCs w:val="20"/>
          <w:lang w:val="zh-CN"/>
        </w:rPr>
        <w:t>研究</w:t>
      </w:r>
      <w:r w:rsidRPr="00D601DA">
        <w:rPr>
          <w:sz w:val="20"/>
          <w:szCs w:val="20"/>
          <w:lang w:val="zh-CN"/>
        </w:rPr>
        <w:t>组</w:t>
      </w:r>
      <w:r w:rsidR="00F852F2" w:rsidRPr="00D601DA">
        <w:rPr>
          <w:rFonts w:ascii="SimSun" w:eastAsia="SimSun" w:hAnsi="SimSun" w:cs="SimSun" w:hint="eastAsia"/>
          <w:sz w:val="20"/>
          <w:szCs w:val="20"/>
          <w:lang w:val="zh-CN"/>
        </w:rPr>
        <w:t>承认冰冻圈</w:t>
      </w:r>
      <w:r w:rsidRPr="00D601DA">
        <w:rPr>
          <w:sz w:val="20"/>
          <w:szCs w:val="20"/>
          <w:lang w:val="zh-CN"/>
        </w:rPr>
        <w:t>与</w:t>
      </w:r>
      <w:r w:rsidR="00F852F2" w:rsidRPr="00D601DA">
        <w:rPr>
          <w:rFonts w:ascii="SimSun" w:eastAsia="SimSun" w:hAnsi="SimSun" w:cs="SimSun" w:hint="eastAsia"/>
          <w:sz w:val="20"/>
          <w:szCs w:val="20"/>
          <w:lang w:val="zh-CN"/>
        </w:rPr>
        <w:t>业务类</w:t>
      </w:r>
      <w:r w:rsidRPr="00D601DA">
        <w:rPr>
          <w:sz w:val="20"/>
          <w:szCs w:val="20"/>
          <w:lang w:val="zh-CN"/>
        </w:rPr>
        <w:t>气候服务</w:t>
      </w:r>
      <w:r w:rsidR="00F852F2" w:rsidRPr="00D601DA">
        <w:rPr>
          <w:rFonts w:ascii="SimSun" w:eastAsia="SimSun" w:hAnsi="SimSun" w:cs="SimSun" w:hint="eastAsia"/>
          <w:sz w:val="20"/>
          <w:szCs w:val="20"/>
          <w:lang w:val="zh-CN"/>
        </w:rPr>
        <w:t>存在</w:t>
      </w:r>
      <w:r w:rsidRPr="00D601DA">
        <w:rPr>
          <w:sz w:val="20"/>
          <w:szCs w:val="20"/>
          <w:lang w:val="zh-CN"/>
        </w:rPr>
        <w:t>潜在</w:t>
      </w:r>
      <w:r w:rsidR="00F852F2" w:rsidRPr="00D601DA">
        <w:rPr>
          <w:rFonts w:ascii="SimSun" w:eastAsia="SimSun" w:hAnsi="SimSun" w:cs="SimSun" w:hint="eastAsia"/>
          <w:sz w:val="20"/>
          <w:szCs w:val="20"/>
          <w:lang w:val="zh-CN"/>
        </w:rPr>
        <w:t>的</w:t>
      </w:r>
      <w:r w:rsidRPr="00D601DA">
        <w:rPr>
          <w:sz w:val="20"/>
          <w:szCs w:val="20"/>
          <w:lang w:val="zh-CN"/>
        </w:rPr>
        <w:t>联系。</w:t>
      </w:r>
      <w:r w:rsidR="00732D07" w:rsidRPr="00D601DA">
        <w:rPr>
          <w:rFonts w:ascii="SimSun" w:eastAsia="SimSun" w:hAnsi="SimSun" w:cs="SimSun" w:hint="eastAsia"/>
          <w:sz w:val="20"/>
          <w:szCs w:val="20"/>
          <w:lang w:val="zh-CN"/>
        </w:rPr>
        <w:t>和谐统一的制度既承认必要的复杂性，又保持其简约性，这对于全球社会将是非常宝贵的。</w:t>
      </w:r>
    </w:p>
    <w:p w14:paraId="14B38A5A" w14:textId="77777777" w:rsidR="00CC3108" w:rsidRPr="00D601DA" w:rsidRDefault="00CC3108" w:rsidP="0099528D">
      <w:pPr>
        <w:pStyle w:val="WMOSubTitle1"/>
        <w:rPr>
          <w:rFonts w:ascii="Microsoft YaHei" w:eastAsia="Microsoft YaHei" w:hAnsi="Microsoft YaHei"/>
          <w:lang w:eastAsia="zh-CN"/>
        </w:rPr>
      </w:pPr>
      <w:bookmarkStart w:id="121" w:name="_heading=h.ckxtj7sryboj" w:colFirst="0" w:colLast="0"/>
      <w:bookmarkEnd w:id="121"/>
      <w:r w:rsidRPr="00D601DA">
        <w:rPr>
          <w:rFonts w:ascii="Microsoft YaHei" w:eastAsia="Microsoft YaHei" w:hAnsi="Microsoft YaHei"/>
          <w:bCs/>
          <w:iCs/>
          <w:lang w:val="zh-CN" w:eastAsia="zh-CN"/>
        </w:rPr>
        <w:t>建议10</w:t>
      </w:r>
    </w:p>
    <w:p w14:paraId="46CF6B46" w14:textId="73932603" w:rsidR="00CC3108" w:rsidRPr="00D601DA" w:rsidRDefault="00CC3108" w:rsidP="0099528D">
      <w:pPr>
        <w:spacing w:before="120"/>
        <w:jc w:val="left"/>
        <w:rPr>
          <w:rFonts w:ascii="Microsoft YaHei" w:eastAsia="Microsoft YaHei" w:hAnsi="Microsoft YaHei" w:cs="Verdana"/>
          <w:b/>
          <w:bCs/>
          <w:sz w:val="20"/>
          <w:szCs w:val="20"/>
        </w:rPr>
      </w:pPr>
      <w:r w:rsidRPr="00D601DA">
        <w:rPr>
          <w:rFonts w:ascii="Microsoft YaHei" w:eastAsia="Microsoft YaHei" w:hAnsi="Microsoft YaHei"/>
          <w:b/>
          <w:bCs/>
          <w:sz w:val="20"/>
          <w:szCs w:val="20"/>
          <w:lang w:val="zh-CN"/>
        </w:rPr>
        <w:t>极地和高山地区</w:t>
      </w:r>
      <w:r w:rsidR="001D1F7F" w:rsidRPr="00D601DA">
        <w:rPr>
          <w:rFonts w:ascii="Microsoft YaHei" w:eastAsia="Microsoft YaHei" w:hAnsi="Microsoft YaHei" w:cs="SimSun" w:hint="eastAsia"/>
          <w:b/>
          <w:bCs/>
          <w:sz w:val="20"/>
          <w:szCs w:val="20"/>
          <w:lang w:val="zh-CN"/>
        </w:rPr>
        <w:t>科研转化为</w:t>
      </w:r>
      <w:r w:rsidRPr="00D601DA">
        <w:rPr>
          <w:rFonts w:ascii="Microsoft YaHei" w:eastAsia="Microsoft YaHei" w:hAnsi="Microsoft YaHei"/>
          <w:b/>
          <w:bCs/>
          <w:sz w:val="20"/>
          <w:szCs w:val="20"/>
          <w:lang w:val="zh-CN"/>
        </w:rPr>
        <w:t>服务路线图</w:t>
      </w:r>
    </w:p>
    <w:p w14:paraId="1E532856" w14:textId="79E790AD" w:rsidR="00CC3108" w:rsidRPr="00D601DA" w:rsidRDefault="00CC3108" w:rsidP="0099528D">
      <w:pPr>
        <w:spacing w:before="120"/>
        <w:jc w:val="left"/>
        <w:rPr>
          <w:rFonts w:eastAsia="Verdana" w:cs="Verdana"/>
          <w:sz w:val="20"/>
          <w:szCs w:val="20"/>
        </w:rPr>
      </w:pPr>
      <w:r w:rsidRPr="00D601DA">
        <w:rPr>
          <w:sz w:val="20"/>
          <w:szCs w:val="20"/>
          <w:lang w:val="zh-CN"/>
        </w:rPr>
        <w:t>SG-CRYO</w:t>
      </w:r>
      <w:r w:rsidRPr="00D601DA">
        <w:rPr>
          <w:sz w:val="20"/>
          <w:szCs w:val="20"/>
          <w:lang w:val="zh-CN"/>
        </w:rPr>
        <w:t>敦促</w:t>
      </w:r>
      <w:r w:rsidRPr="00D601DA">
        <w:rPr>
          <w:sz w:val="20"/>
          <w:szCs w:val="20"/>
          <w:lang w:val="zh-CN"/>
        </w:rPr>
        <w:t>INFCOM</w:t>
      </w:r>
      <w:r w:rsidRPr="00D601DA">
        <w:rPr>
          <w:sz w:val="20"/>
          <w:szCs w:val="20"/>
          <w:lang w:val="zh-CN"/>
        </w:rPr>
        <w:t>与</w:t>
      </w:r>
      <w:r w:rsidR="002A42A4" w:rsidRPr="00D601DA">
        <w:rPr>
          <w:rFonts w:ascii="SimSun" w:eastAsia="SimSun" w:hAnsi="SimSun" w:cs="SimSun" w:hint="eastAsia"/>
          <w:sz w:val="20"/>
          <w:szCs w:val="20"/>
          <w:lang w:val="zh-CN"/>
        </w:rPr>
        <w:t>研究理事会</w:t>
      </w:r>
      <w:r w:rsidRPr="00D601DA">
        <w:rPr>
          <w:sz w:val="20"/>
          <w:szCs w:val="20"/>
          <w:lang w:val="zh-CN"/>
        </w:rPr>
        <w:t>合作，利用</w:t>
      </w:r>
      <w:r w:rsidR="00070E42">
        <w:rPr>
          <w:rFonts w:ascii="SimSun" w:eastAsia="SimSun" w:hAnsi="SimSun" w:cs="SimSun" w:hint="eastAsia"/>
          <w:sz w:val="20"/>
          <w:szCs w:val="20"/>
          <w:lang w:val="zh-CN"/>
        </w:rPr>
        <w:t>完成</w:t>
      </w:r>
      <w:r w:rsidRPr="00D601DA">
        <w:rPr>
          <w:sz w:val="20"/>
          <w:szCs w:val="20"/>
          <w:lang w:val="zh-CN"/>
        </w:rPr>
        <w:t>极地预测年</w:t>
      </w:r>
      <w:r w:rsidRPr="00D601DA">
        <w:rPr>
          <w:sz w:val="20"/>
          <w:szCs w:val="20"/>
          <w:lang w:val="zh-CN"/>
        </w:rPr>
        <w:t>(YOPP)</w:t>
      </w:r>
      <w:r w:rsidRPr="00D601DA">
        <w:rPr>
          <w:sz w:val="20"/>
          <w:szCs w:val="20"/>
          <w:lang w:val="zh-CN"/>
        </w:rPr>
        <w:t>项目的机会，制定</w:t>
      </w:r>
      <w:r w:rsidR="004F2E3B" w:rsidRPr="00D601DA">
        <w:rPr>
          <w:sz w:val="20"/>
          <w:szCs w:val="20"/>
          <w:lang w:val="zh-CN"/>
        </w:rPr>
        <w:t>路线图</w:t>
      </w:r>
      <w:r w:rsidR="004F2E3B" w:rsidRPr="00D601DA">
        <w:rPr>
          <w:rFonts w:eastAsia="SimSun" w:hint="eastAsia"/>
          <w:sz w:val="20"/>
          <w:szCs w:val="20"/>
          <w:lang w:val="zh-CN"/>
        </w:rPr>
        <w:t>，</w:t>
      </w:r>
      <w:r w:rsidRPr="00D601DA">
        <w:rPr>
          <w:sz w:val="20"/>
          <w:szCs w:val="20"/>
          <w:lang w:val="zh-CN"/>
        </w:rPr>
        <w:t>将成熟的研究成果转化为可持续服务。</w:t>
      </w:r>
      <w:r w:rsidR="004F2E3B" w:rsidRPr="00D601DA">
        <w:rPr>
          <w:rFonts w:ascii="SimSun" w:eastAsia="SimSun" w:hAnsi="SimSun" w:cs="SimSun" w:hint="eastAsia"/>
          <w:sz w:val="20"/>
          <w:szCs w:val="20"/>
          <w:lang w:val="zh-CN"/>
        </w:rPr>
        <w:t>研究</w:t>
      </w:r>
      <w:r w:rsidRPr="00D601DA">
        <w:rPr>
          <w:sz w:val="20"/>
          <w:szCs w:val="20"/>
          <w:lang w:val="zh-CN"/>
        </w:rPr>
        <w:t>组指出，需要倡导提供必要的资源，以便将开发的知识转化为可持续的能力，并纳入经验教训，例如在设计阶段</w:t>
      </w:r>
      <w:r w:rsidR="0034170F" w:rsidRPr="00D601DA">
        <w:rPr>
          <w:rFonts w:ascii="SimSun" w:eastAsia="SimSun" w:hAnsi="SimSun" w:cs="SimSun" w:hint="eastAsia"/>
          <w:sz w:val="20"/>
          <w:szCs w:val="20"/>
          <w:lang w:val="zh-CN"/>
        </w:rPr>
        <w:t>让</w:t>
      </w:r>
      <w:r w:rsidRPr="00D601DA">
        <w:rPr>
          <w:sz w:val="20"/>
          <w:szCs w:val="20"/>
          <w:lang w:val="zh-CN"/>
        </w:rPr>
        <w:t>用户参与。</w:t>
      </w:r>
    </w:p>
    <w:p w14:paraId="773F1ECA" w14:textId="6929B266" w:rsidR="00CC3108" w:rsidRPr="008B5382" w:rsidRDefault="00CC3108" w:rsidP="0099528D">
      <w:pPr>
        <w:spacing w:before="120"/>
        <w:jc w:val="left"/>
        <w:rPr>
          <w:rFonts w:eastAsia="Verdana" w:cs="Verdana"/>
          <w:sz w:val="20"/>
          <w:szCs w:val="20"/>
        </w:rPr>
      </w:pPr>
      <w:r w:rsidRPr="008B5382">
        <w:rPr>
          <w:sz w:val="20"/>
          <w:szCs w:val="20"/>
          <w:lang w:val="zh-CN"/>
        </w:rPr>
        <w:lastRenderedPageBreak/>
        <w:t>SG-CRYO</w:t>
      </w:r>
      <w:r w:rsidRPr="008B5382">
        <w:rPr>
          <w:sz w:val="20"/>
          <w:szCs w:val="20"/>
          <w:lang w:val="zh-CN"/>
        </w:rPr>
        <w:t>认为，</w:t>
      </w:r>
      <w:r w:rsidR="00846D42" w:rsidRPr="008B5382">
        <w:rPr>
          <w:rFonts w:ascii="SimSun" w:eastAsia="SimSun" w:hAnsi="SimSun" w:cs="SimSun" w:hint="eastAsia"/>
          <w:sz w:val="20"/>
          <w:szCs w:val="20"/>
          <w:lang w:val="zh-CN"/>
        </w:rPr>
        <w:t>会员</w:t>
      </w:r>
      <w:r w:rsidRPr="008B5382">
        <w:rPr>
          <w:sz w:val="20"/>
          <w:szCs w:val="20"/>
          <w:lang w:val="zh-CN"/>
        </w:rPr>
        <w:t>为组织大规模</w:t>
      </w:r>
      <w:r w:rsidR="00846D42" w:rsidRPr="008B5382">
        <w:rPr>
          <w:rFonts w:ascii="SimSun" w:eastAsia="SimSun" w:hAnsi="SimSun" w:cs="SimSun" w:hint="eastAsia"/>
          <w:sz w:val="20"/>
          <w:szCs w:val="20"/>
          <w:lang w:val="zh-CN"/>
        </w:rPr>
        <w:t>的</w:t>
      </w:r>
      <w:r w:rsidRPr="008B5382">
        <w:rPr>
          <w:sz w:val="20"/>
          <w:szCs w:val="20"/>
          <w:lang w:val="zh-CN"/>
        </w:rPr>
        <w:t>研究项目</w:t>
      </w:r>
      <w:r w:rsidRPr="008B5382">
        <w:rPr>
          <w:sz w:val="20"/>
          <w:szCs w:val="20"/>
          <w:lang w:val="zh-CN"/>
        </w:rPr>
        <w:t>(</w:t>
      </w:r>
      <w:r w:rsidRPr="008B5382">
        <w:rPr>
          <w:sz w:val="20"/>
          <w:szCs w:val="20"/>
          <w:lang w:val="zh-CN"/>
        </w:rPr>
        <w:t>如</w:t>
      </w:r>
      <w:r w:rsidRPr="008B5382">
        <w:rPr>
          <w:sz w:val="20"/>
          <w:szCs w:val="20"/>
          <w:lang w:val="zh-CN"/>
        </w:rPr>
        <w:t>YOPP)</w:t>
      </w:r>
      <w:r w:rsidR="00846D42" w:rsidRPr="008B5382">
        <w:rPr>
          <w:rFonts w:ascii="SimSun" w:eastAsia="SimSun" w:hAnsi="SimSun" w:cs="SimSun" w:hint="eastAsia"/>
          <w:sz w:val="20"/>
          <w:szCs w:val="20"/>
          <w:lang w:val="zh-CN"/>
        </w:rPr>
        <w:t>进行了</w:t>
      </w:r>
      <w:r w:rsidRPr="008B5382">
        <w:rPr>
          <w:sz w:val="20"/>
          <w:szCs w:val="20"/>
          <w:lang w:val="zh-CN"/>
        </w:rPr>
        <w:t>大量投资，必须为</w:t>
      </w:r>
      <w:r w:rsidRPr="008B5382">
        <w:rPr>
          <w:sz w:val="20"/>
          <w:szCs w:val="20"/>
          <w:lang w:val="zh-CN"/>
        </w:rPr>
        <w:t>WMO</w:t>
      </w:r>
      <w:r w:rsidRPr="008B5382">
        <w:rPr>
          <w:sz w:val="20"/>
          <w:szCs w:val="20"/>
          <w:lang w:val="zh-CN"/>
        </w:rPr>
        <w:t>社区带来</w:t>
      </w:r>
      <w:r w:rsidR="00390BD0">
        <w:rPr>
          <w:rFonts w:ascii="SimSun" w:eastAsia="SimSun" w:hAnsi="SimSun" w:cs="SimSun" w:hint="eastAsia"/>
          <w:sz w:val="20"/>
          <w:szCs w:val="20"/>
          <w:lang w:val="zh-CN"/>
        </w:rPr>
        <w:t>可</w:t>
      </w:r>
      <w:r w:rsidRPr="008B5382">
        <w:rPr>
          <w:sz w:val="20"/>
          <w:szCs w:val="20"/>
          <w:lang w:val="zh-CN"/>
        </w:rPr>
        <w:t>持续的改进，例如优化数据稀疏区域的观测和数据系统、</w:t>
      </w:r>
      <w:r w:rsidR="00846D42" w:rsidRPr="008B5382">
        <w:rPr>
          <w:rFonts w:ascii="SimSun" w:eastAsia="SimSun" w:hAnsi="SimSun" w:cs="SimSun" w:hint="eastAsia"/>
          <w:sz w:val="20"/>
          <w:szCs w:val="20"/>
          <w:lang w:val="zh-CN"/>
        </w:rPr>
        <w:t>模式</w:t>
      </w:r>
      <w:r w:rsidRPr="008B5382">
        <w:rPr>
          <w:sz w:val="20"/>
          <w:szCs w:val="20"/>
          <w:lang w:val="zh-CN"/>
        </w:rPr>
        <w:t>改进等。</w:t>
      </w:r>
    </w:p>
    <w:p w14:paraId="4B8D2A63" w14:textId="7A5E3C82" w:rsidR="00CC3108" w:rsidRPr="008B5382" w:rsidRDefault="00A77C8B" w:rsidP="0099528D">
      <w:pPr>
        <w:spacing w:before="120"/>
        <w:jc w:val="left"/>
        <w:rPr>
          <w:rFonts w:eastAsia="SimSun"/>
          <w:sz w:val="20"/>
          <w:szCs w:val="20"/>
          <w:lang w:val="zh-CN"/>
        </w:rPr>
      </w:pPr>
      <w:r w:rsidRPr="008B5382">
        <w:rPr>
          <w:sz w:val="20"/>
          <w:szCs w:val="20"/>
          <w:lang w:val="zh-CN"/>
        </w:rPr>
        <w:t>更广泛地说，</w:t>
      </w:r>
      <w:r w:rsidRPr="008B5382">
        <w:rPr>
          <w:sz w:val="20"/>
          <w:szCs w:val="20"/>
          <w:lang w:val="zh-CN"/>
        </w:rPr>
        <w:t>SG-CRYO</w:t>
      </w:r>
      <w:r w:rsidRPr="008B5382">
        <w:rPr>
          <w:sz w:val="20"/>
          <w:szCs w:val="20"/>
          <w:lang w:val="zh-CN"/>
        </w:rPr>
        <w:t>承认</w:t>
      </w:r>
      <w:r w:rsidR="00846D42" w:rsidRPr="008B5382">
        <w:rPr>
          <w:rFonts w:ascii="SimSun" w:eastAsia="SimSun" w:hAnsi="SimSun" w:cs="SimSun" w:hint="eastAsia"/>
          <w:sz w:val="20"/>
          <w:szCs w:val="20"/>
          <w:lang w:val="zh-CN"/>
        </w:rPr>
        <w:t>，为了</w:t>
      </w:r>
      <w:r w:rsidR="00846D42" w:rsidRPr="008B5382">
        <w:rPr>
          <w:sz w:val="20"/>
          <w:szCs w:val="20"/>
          <w:lang w:val="zh-CN"/>
        </w:rPr>
        <w:t>增进对地球系统中冰冻圈物理过程的了解和</w:t>
      </w:r>
      <w:r w:rsidR="00846D42" w:rsidRPr="008B5382">
        <w:rPr>
          <w:rFonts w:ascii="SimSun" w:eastAsia="SimSun" w:hAnsi="SimSun" w:cs="SimSun" w:hint="eastAsia"/>
          <w:sz w:val="20"/>
          <w:szCs w:val="20"/>
          <w:lang w:val="zh-CN"/>
        </w:rPr>
        <w:t>代表性，</w:t>
      </w:r>
      <w:r w:rsidRPr="008B5382">
        <w:rPr>
          <w:sz w:val="20"/>
          <w:szCs w:val="20"/>
          <w:lang w:val="zh-CN"/>
        </w:rPr>
        <w:t>其他国际协调的研究项目和观测活动具有重要意义。</w:t>
      </w:r>
      <w:r w:rsidR="00846D42" w:rsidRPr="008B5382">
        <w:rPr>
          <w:rFonts w:ascii="SimSun" w:eastAsia="SimSun" w:hAnsi="SimSun" w:cs="SimSun" w:hint="eastAsia"/>
          <w:sz w:val="20"/>
          <w:szCs w:val="20"/>
          <w:lang w:val="zh-CN"/>
        </w:rPr>
        <w:t>研究</w:t>
      </w:r>
      <w:r w:rsidRPr="008B5382">
        <w:rPr>
          <w:sz w:val="20"/>
          <w:szCs w:val="20"/>
          <w:lang w:val="zh-CN"/>
        </w:rPr>
        <w:t>组注意到</w:t>
      </w:r>
      <w:r w:rsidR="00846D42" w:rsidRPr="008B5382">
        <w:rPr>
          <w:rFonts w:ascii="SimSun" w:eastAsia="SimSun" w:hAnsi="SimSun" w:cs="SimSun" w:hint="eastAsia"/>
          <w:sz w:val="20"/>
          <w:szCs w:val="20"/>
          <w:lang w:val="zh-CN"/>
        </w:rPr>
        <w:t>如下计划和活动所提供的机会，包括</w:t>
      </w:r>
      <w:r w:rsidRPr="008B5382">
        <w:rPr>
          <w:sz w:val="20"/>
          <w:szCs w:val="20"/>
          <w:lang w:val="zh-CN"/>
        </w:rPr>
        <w:t>山区大气多尺度传输和交换过程计划和实验（</w:t>
      </w:r>
      <w:r w:rsidRPr="008B5382">
        <w:rPr>
          <w:sz w:val="20"/>
          <w:szCs w:val="20"/>
          <w:lang w:val="zh-CN"/>
        </w:rPr>
        <w:t>TEAMx</w:t>
      </w:r>
      <w:r w:rsidRPr="008B5382">
        <w:rPr>
          <w:sz w:val="20"/>
          <w:szCs w:val="20"/>
          <w:lang w:val="zh-CN"/>
        </w:rPr>
        <w:t>）、第二次青藏高原考察（</w:t>
      </w:r>
      <w:r w:rsidRPr="008B5382">
        <w:rPr>
          <w:sz w:val="20"/>
          <w:szCs w:val="20"/>
          <w:lang w:val="zh-CN"/>
        </w:rPr>
        <w:t>STEP2</w:t>
      </w:r>
      <w:r w:rsidRPr="008B5382">
        <w:rPr>
          <w:sz w:val="20"/>
          <w:szCs w:val="20"/>
          <w:lang w:val="zh-CN"/>
        </w:rPr>
        <w:t>）、世界气候研究计划（</w:t>
      </w:r>
      <w:r w:rsidRPr="008B5382">
        <w:rPr>
          <w:sz w:val="20"/>
          <w:szCs w:val="20"/>
          <w:lang w:val="zh-CN"/>
        </w:rPr>
        <w:t>WCRP</w:t>
      </w:r>
      <w:r w:rsidRPr="008B5382">
        <w:rPr>
          <w:sz w:val="20"/>
          <w:szCs w:val="20"/>
          <w:lang w:val="zh-CN"/>
        </w:rPr>
        <w:t>）</w:t>
      </w:r>
      <w:r w:rsidR="00846D42" w:rsidRPr="008B5382">
        <w:rPr>
          <w:rFonts w:ascii="SimSun" w:eastAsia="SimSun" w:hAnsi="SimSun" w:cs="SimSun" w:hint="eastAsia"/>
          <w:sz w:val="20"/>
          <w:szCs w:val="20"/>
          <w:lang w:val="zh-CN"/>
        </w:rPr>
        <w:t>之下</w:t>
      </w:r>
      <w:r w:rsidRPr="008B5382">
        <w:rPr>
          <w:sz w:val="20"/>
          <w:szCs w:val="20"/>
          <w:lang w:val="zh-CN"/>
        </w:rPr>
        <w:t>的全球能源和水交换（</w:t>
      </w:r>
      <w:r w:rsidRPr="008B5382">
        <w:rPr>
          <w:sz w:val="20"/>
          <w:szCs w:val="20"/>
          <w:lang w:val="zh-CN"/>
        </w:rPr>
        <w:t>GEWEX</w:t>
      </w:r>
      <w:r w:rsidRPr="008B5382">
        <w:rPr>
          <w:sz w:val="20"/>
          <w:szCs w:val="20"/>
          <w:lang w:val="zh-CN"/>
        </w:rPr>
        <w:t>）区域水文气候小组，以及</w:t>
      </w:r>
      <w:r w:rsidR="00CD5A64" w:rsidRPr="008B5382">
        <w:rPr>
          <w:rFonts w:hint="eastAsia"/>
          <w:sz w:val="20"/>
          <w:szCs w:val="20"/>
          <w:lang w:val="zh-CN"/>
        </w:rPr>
        <w:t>WCRP</w:t>
      </w:r>
      <w:r w:rsidR="00CD5A64" w:rsidRPr="008B5382">
        <w:rPr>
          <w:rFonts w:ascii="SimSun" w:eastAsia="SimSun" w:hAnsi="SimSun" w:cs="SimSun" w:hint="eastAsia"/>
          <w:sz w:val="20"/>
          <w:szCs w:val="20"/>
          <w:lang w:val="zh-CN"/>
        </w:rPr>
        <w:t>气候和冰冻圈项目（</w:t>
      </w:r>
      <w:r w:rsidR="00CD5A64" w:rsidRPr="008B5382">
        <w:rPr>
          <w:rFonts w:hint="eastAsia"/>
          <w:sz w:val="20"/>
          <w:szCs w:val="20"/>
          <w:lang w:val="zh-CN"/>
        </w:rPr>
        <w:t>C</w:t>
      </w:r>
      <w:r w:rsidR="00CD5A64" w:rsidRPr="008B5382">
        <w:rPr>
          <w:sz w:val="20"/>
          <w:szCs w:val="20"/>
          <w:lang w:val="zh-CN"/>
        </w:rPr>
        <w:t>liC</w:t>
      </w:r>
      <w:r w:rsidR="00CD5A64" w:rsidRPr="008B5382">
        <w:rPr>
          <w:rFonts w:ascii="SimSun" w:eastAsia="SimSun" w:hAnsi="SimSun" w:cs="SimSun" w:hint="eastAsia"/>
          <w:sz w:val="20"/>
          <w:szCs w:val="20"/>
          <w:lang w:val="zh-CN"/>
        </w:rPr>
        <w:t>）</w:t>
      </w:r>
      <w:r w:rsidR="001076B9" w:rsidRPr="008B5382">
        <w:rPr>
          <w:rFonts w:ascii="SimSun" w:eastAsia="SimSun" w:hAnsi="SimSun" w:cs="SimSun" w:hint="eastAsia"/>
          <w:sz w:val="20"/>
          <w:szCs w:val="20"/>
          <w:lang w:val="zh-CN"/>
        </w:rPr>
        <w:t>支持的</w:t>
      </w:r>
      <w:r w:rsidR="00CD5A64" w:rsidRPr="008B5382">
        <w:rPr>
          <w:rFonts w:ascii="SimSun" w:eastAsia="SimSun" w:hAnsi="SimSun" w:cs="SimSun" w:hint="eastAsia"/>
          <w:sz w:val="20"/>
          <w:szCs w:val="20"/>
          <w:lang w:val="zh-CN"/>
        </w:rPr>
        <w:t>活动</w:t>
      </w:r>
      <w:r w:rsidR="00CD5A64" w:rsidRPr="008B5382">
        <w:rPr>
          <w:rFonts w:eastAsia="SimSun" w:hint="eastAsia"/>
          <w:sz w:val="20"/>
          <w:szCs w:val="20"/>
          <w:lang w:val="zh-CN"/>
        </w:rPr>
        <w:t>。</w:t>
      </w:r>
    </w:p>
    <w:p w14:paraId="019FED50" w14:textId="77777777" w:rsidR="00CC3108" w:rsidRPr="008B5382" w:rsidRDefault="00CC3108" w:rsidP="0099528D">
      <w:pPr>
        <w:pStyle w:val="WMOSubTitle1"/>
        <w:rPr>
          <w:rFonts w:ascii="Microsoft YaHei" w:eastAsia="Microsoft YaHei" w:hAnsi="Microsoft YaHei"/>
          <w:lang w:eastAsia="zh-CN"/>
        </w:rPr>
      </w:pPr>
      <w:r w:rsidRPr="008B5382">
        <w:rPr>
          <w:rFonts w:ascii="Microsoft YaHei" w:eastAsia="Microsoft YaHei" w:hAnsi="Microsoft YaHei"/>
          <w:bCs/>
          <w:iCs/>
          <w:lang w:val="zh-CN" w:eastAsia="zh-CN"/>
        </w:rPr>
        <w:t>建议11</w:t>
      </w:r>
    </w:p>
    <w:p w14:paraId="6F5FC544" w14:textId="4BA66BEC" w:rsidR="00CC3108" w:rsidRPr="008B5382" w:rsidRDefault="00EE6E6F" w:rsidP="0099528D">
      <w:pPr>
        <w:spacing w:before="120"/>
        <w:jc w:val="left"/>
        <w:rPr>
          <w:rFonts w:ascii="Microsoft YaHei" w:eastAsia="Microsoft YaHei" w:hAnsi="Microsoft YaHei" w:cs="Verdana"/>
          <w:b/>
          <w:bCs/>
          <w:color w:val="000000"/>
          <w:sz w:val="20"/>
          <w:szCs w:val="20"/>
        </w:rPr>
      </w:pPr>
      <w:r w:rsidRPr="008B5382">
        <w:rPr>
          <w:rFonts w:ascii="Microsoft YaHei" w:eastAsia="Microsoft YaHei" w:hAnsi="Microsoft YaHei"/>
          <w:b/>
          <w:bCs/>
          <w:sz w:val="20"/>
          <w:szCs w:val="20"/>
          <w:lang w:val="zh-CN"/>
        </w:rPr>
        <w:t>从</w:t>
      </w:r>
      <w:r w:rsidRPr="008B5382">
        <w:rPr>
          <w:rFonts w:ascii="Microsoft YaHei" w:eastAsia="Microsoft YaHei" w:hAnsi="Microsoft YaHei" w:cs="SimSun" w:hint="eastAsia"/>
          <w:b/>
          <w:bCs/>
          <w:sz w:val="20"/>
          <w:szCs w:val="20"/>
          <w:lang w:val="zh-CN"/>
        </w:rPr>
        <w:t>局部</w:t>
      </w:r>
      <w:r w:rsidRPr="008B5382">
        <w:rPr>
          <w:rFonts w:ascii="Microsoft YaHei" w:eastAsia="Microsoft YaHei" w:hAnsi="Microsoft YaHei"/>
          <w:b/>
          <w:bCs/>
          <w:sz w:val="20"/>
          <w:szCs w:val="20"/>
          <w:lang w:val="zh-CN"/>
        </w:rPr>
        <w:t>到全球</w:t>
      </w:r>
      <w:r w:rsidRPr="008B5382">
        <w:rPr>
          <w:rFonts w:ascii="Microsoft YaHei" w:eastAsia="Microsoft YaHei" w:hAnsi="Microsoft YaHei" w:hint="eastAsia"/>
          <w:b/>
          <w:bCs/>
          <w:sz w:val="20"/>
          <w:szCs w:val="20"/>
          <w:lang w:val="zh-CN"/>
        </w:rPr>
        <w:t>尺度</w:t>
      </w:r>
      <w:r w:rsidR="00CC3108" w:rsidRPr="008B5382">
        <w:rPr>
          <w:rFonts w:ascii="Microsoft YaHei" w:eastAsia="Microsoft YaHei" w:hAnsi="Microsoft YaHei"/>
          <w:b/>
          <w:bCs/>
          <w:sz w:val="20"/>
          <w:szCs w:val="20"/>
          <w:lang w:val="zh-CN"/>
        </w:rPr>
        <w:t>进一步研究冰冻圈的关键问题及其影响</w:t>
      </w:r>
    </w:p>
    <w:p w14:paraId="481FAC2D" w14:textId="78BC6F0F" w:rsidR="00CC3108" w:rsidRPr="008B5382" w:rsidRDefault="00CC3108" w:rsidP="0099528D">
      <w:pPr>
        <w:spacing w:before="120"/>
        <w:jc w:val="left"/>
        <w:rPr>
          <w:rFonts w:eastAsia="Verdana" w:cs="Verdana"/>
          <w:sz w:val="20"/>
          <w:szCs w:val="20"/>
        </w:rPr>
      </w:pPr>
      <w:r w:rsidRPr="008B5382">
        <w:rPr>
          <w:sz w:val="20"/>
          <w:szCs w:val="20"/>
          <w:lang w:val="zh-CN"/>
        </w:rPr>
        <w:t>SG-CRYO</w:t>
      </w:r>
      <w:r w:rsidRPr="008B5382">
        <w:rPr>
          <w:sz w:val="20"/>
          <w:szCs w:val="20"/>
          <w:lang w:val="zh-CN"/>
        </w:rPr>
        <w:t>建议在</w:t>
      </w:r>
      <w:r w:rsidR="002A42A4" w:rsidRPr="008B5382">
        <w:rPr>
          <w:rFonts w:ascii="SimSun" w:eastAsia="SimSun" w:hAnsi="SimSun" w:cs="SimSun" w:hint="eastAsia"/>
          <w:sz w:val="20"/>
          <w:szCs w:val="20"/>
          <w:lang w:val="zh-CN"/>
        </w:rPr>
        <w:t>研究理事会</w:t>
      </w:r>
      <w:r w:rsidRPr="008B5382">
        <w:rPr>
          <w:sz w:val="20"/>
          <w:szCs w:val="20"/>
          <w:lang w:val="zh-CN"/>
        </w:rPr>
        <w:t>的协调和技术委员会的积极参与下开展进一步的研究，以提高</w:t>
      </w:r>
      <w:r w:rsidR="00EB676E" w:rsidRPr="008B5382">
        <w:rPr>
          <w:rFonts w:ascii="SimSun" w:eastAsia="SimSun" w:hAnsi="SimSun" w:hint="eastAsia"/>
          <w:sz w:val="20"/>
          <w:szCs w:val="20"/>
          <w:lang w:val="zh-CN"/>
        </w:rPr>
        <w:t>会员应对</w:t>
      </w:r>
      <w:r w:rsidRPr="008B5382">
        <w:rPr>
          <w:sz w:val="20"/>
          <w:szCs w:val="20"/>
          <w:lang w:val="zh-CN"/>
        </w:rPr>
        <w:t>新兴信息需求的能力。</w:t>
      </w:r>
    </w:p>
    <w:p w14:paraId="021D2413" w14:textId="3BC4861E" w:rsidR="00CC3108" w:rsidRPr="008B5382" w:rsidRDefault="00CC3108" w:rsidP="0099528D">
      <w:pPr>
        <w:spacing w:before="120"/>
        <w:jc w:val="left"/>
        <w:rPr>
          <w:rFonts w:eastAsia="Verdana" w:cs="Verdana"/>
          <w:sz w:val="20"/>
          <w:szCs w:val="20"/>
        </w:rPr>
      </w:pPr>
      <w:r w:rsidRPr="008B5382">
        <w:rPr>
          <w:sz w:val="20"/>
          <w:szCs w:val="20"/>
          <w:lang w:val="zh-CN"/>
        </w:rPr>
        <w:t>根据评估结果，</w:t>
      </w:r>
      <w:r w:rsidRPr="008B5382">
        <w:rPr>
          <w:sz w:val="20"/>
          <w:szCs w:val="20"/>
          <w:lang w:val="zh-CN"/>
        </w:rPr>
        <w:t>SG-CRYO</w:t>
      </w:r>
      <w:r w:rsidRPr="008B5382">
        <w:rPr>
          <w:sz w:val="20"/>
          <w:szCs w:val="20"/>
          <w:lang w:val="zh-CN"/>
        </w:rPr>
        <w:t>确定</w:t>
      </w:r>
      <w:r w:rsidR="00EB676E" w:rsidRPr="008B5382">
        <w:rPr>
          <w:rFonts w:ascii="SimSun" w:eastAsia="SimSun" w:hAnsi="SimSun" w:cs="SimSun" w:hint="eastAsia"/>
          <w:sz w:val="20"/>
          <w:szCs w:val="20"/>
          <w:lang w:val="zh-CN"/>
        </w:rPr>
        <w:t>在</w:t>
      </w:r>
      <w:r w:rsidRPr="008B5382">
        <w:rPr>
          <w:sz w:val="20"/>
          <w:szCs w:val="20"/>
          <w:lang w:val="zh-CN"/>
        </w:rPr>
        <w:t>以下方面</w:t>
      </w:r>
      <w:r w:rsidR="00EB676E" w:rsidRPr="008B5382">
        <w:rPr>
          <w:rFonts w:ascii="SimSun" w:eastAsia="SimSun" w:hAnsi="SimSun" w:cs="SimSun" w:hint="eastAsia"/>
          <w:sz w:val="20"/>
          <w:szCs w:val="20"/>
          <w:lang w:val="zh-CN"/>
        </w:rPr>
        <w:t>可</w:t>
      </w:r>
      <w:r w:rsidR="007912B9" w:rsidRPr="008B5382">
        <w:rPr>
          <w:rFonts w:ascii="SimSun" w:eastAsia="SimSun" w:hAnsi="SimSun" w:cs="SimSun" w:hint="eastAsia"/>
          <w:sz w:val="20"/>
          <w:szCs w:val="20"/>
          <w:lang w:val="zh-CN"/>
        </w:rPr>
        <w:t>取得成效</w:t>
      </w:r>
      <w:r w:rsidRPr="008B5382">
        <w:rPr>
          <w:sz w:val="20"/>
          <w:szCs w:val="20"/>
          <w:lang w:val="zh-CN"/>
        </w:rPr>
        <w:t>：</w:t>
      </w:r>
    </w:p>
    <w:p w14:paraId="32FDABB2" w14:textId="3D4A2926"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Verdana"/>
          <w:color w:val="000000"/>
          <w:sz w:val="20"/>
          <w:szCs w:val="20"/>
        </w:rPr>
        <w:t>(1)</w:t>
      </w:r>
      <w:r w:rsidRPr="008B5382">
        <w:rPr>
          <w:rFonts w:eastAsia="Verdana" w:cs="Verdana"/>
          <w:color w:val="000000"/>
          <w:sz w:val="20"/>
          <w:szCs w:val="20"/>
        </w:rPr>
        <w:tab/>
      </w:r>
      <w:r w:rsidR="007912B9" w:rsidRPr="008B5382">
        <w:rPr>
          <w:rFonts w:ascii="SimSun" w:eastAsia="SimSun" w:hAnsi="SimSun" w:cs="SimSun" w:hint="eastAsia"/>
          <w:sz w:val="20"/>
          <w:szCs w:val="20"/>
          <w:lang w:val="zh-CN"/>
        </w:rPr>
        <w:t>更好地</w:t>
      </w:r>
      <w:r w:rsidR="007A2AED" w:rsidRPr="008B5382">
        <w:rPr>
          <w:rFonts w:ascii="SimSun" w:eastAsia="SimSun" w:hAnsi="SimSun" w:cs="SimSun" w:hint="eastAsia"/>
          <w:sz w:val="20"/>
          <w:szCs w:val="20"/>
          <w:lang w:val="zh-CN"/>
        </w:rPr>
        <w:t>了解</w:t>
      </w:r>
      <w:r w:rsidR="008640B6" w:rsidRPr="008B5382">
        <w:rPr>
          <w:rFonts w:ascii="SimSun" w:eastAsia="SimSun" w:hAnsi="SimSun" w:cs="SimSun" w:hint="eastAsia"/>
          <w:sz w:val="20"/>
          <w:szCs w:val="20"/>
          <w:lang w:val="zh-CN"/>
        </w:rPr>
        <w:t>由快速且深刻的气候变化所引起的极地和高山具体过程，</w:t>
      </w:r>
      <w:r w:rsidR="008640B6" w:rsidRPr="008B5382">
        <w:rPr>
          <w:sz w:val="20"/>
          <w:szCs w:val="20"/>
          <w:lang w:val="zh-CN"/>
        </w:rPr>
        <w:t>并在数值模式中加以</w:t>
      </w:r>
      <w:r w:rsidR="008640B6" w:rsidRPr="008B5382">
        <w:rPr>
          <w:rFonts w:ascii="SimSun" w:eastAsia="SimSun" w:hAnsi="SimSun" w:cs="SimSun" w:hint="eastAsia"/>
          <w:sz w:val="20"/>
          <w:szCs w:val="20"/>
          <w:lang w:val="zh-CN"/>
        </w:rPr>
        <w:t>体现。</w:t>
      </w:r>
      <w:r w:rsidR="00816B63" w:rsidRPr="008B5382">
        <w:rPr>
          <w:rFonts w:ascii="SimSun" w:eastAsia="SimSun" w:hAnsi="SimSun" w:cs="SimSun" w:hint="eastAsia"/>
          <w:sz w:val="20"/>
          <w:szCs w:val="20"/>
          <w:lang w:val="zh-CN"/>
        </w:rPr>
        <w:t>这些过程可影响到全球各个区域。</w:t>
      </w:r>
    </w:p>
    <w:p w14:paraId="48B08762" w14:textId="6195722E"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Verdana"/>
          <w:color w:val="000000"/>
          <w:sz w:val="20"/>
          <w:szCs w:val="20"/>
        </w:rPr>
        <w:t>(2)</w:t>
      </w:r>
      <w:r w:rsidRPr="008B5382">
        <w:rPr>
          <w:rFonts w:eastAsia="Verdana" w:cs="Verdana"/>
          <w:color w:val="000000"/>
          <w:sz w:val="20"/>
          <w:szCs w:val="20"/>
        </w:rPr>
        <w:tab/>
      </w:r>
      <w:r w:rsidR="00010BA5" w:rsidRPr="008B5382">
        <w:rPr>
          <w:sz w:val="20"/>
          <w:szCs w:val="20"/>
          <w:lang w:val="zh-CN"/>
        </w:rPr>
        <w:t>通过综合历史</w:t>
      </w:r>
      <w:r w:rsidR="00816B63" w:rsidRPr="008B5382">
        <w:rPr>
          <w:rFonts w:ascii="SimSun" w:eastAsia="SimSun" w:hAnsi="SimSun" w:cs="SimSun" w:hint="eastAsia"/>
          <w:sz w:val="20"/>
          <w:szCs w:val="20"/>
          <w:lang w:val="zh-CN"/>
        </w:rPr>
        <w:t>观测</w:t>
      </w:r>
      <w:r w:rsidR="00010BA5" w:rsidRPr="008B5382">
        <w:rPr>
          <w:sz w:val="20"/>
          <w:szCs w:val="20"/>
          <w:lang w:val="zh-CN"/>
        </w:rPr>
        <w:t>和新的观测</w:t>
      </w:r>
      <w:r w:rsidR="00816B63" w:rsidRPr="008B5382">
        <w:rPr>
          <w:rFonts w:ascii="SimSun" w:eastAsia="SimSun" w:hAnsi="SimSun" w:cs="SimSun" w:hint="eastAsia"/>
          <w:sz w:val="20"/>
          <w:szCs w:val="20"/>
          <w:lang w:val="zh-CN"/>
        </w:rPr>
        <w:t>数据</w:t>
      </w:r>
      <w:r w:rsidR="00010BA5" w:rsidRPr="008B5382">
        <w:rPr>
          <w:sz w:val="20"/>
          <w:szCs w:val="20"/>
          <w:lang w:val="zh-CN"/>
        </w:rPr>
        <w:t>、改进</w:t>
      </w:r>
      <w:r w:rsidR="00CF64E9">
        <w:rPr>
          <w:rFonts w:ascii="SimSun" w:eastAsia="SimSun" w:hAnsi="SimSun" w:cs="SimSun" w:hint="eastAsia"/>
          <w:sz w:val="20"/>
          <w:szCs w:val="20"/>
          <w:lang w:val="zh-CN"/>
        </w:rPr>
        <w:t>模式真实度</w:t>
      </w:r>
      <w:r w:rsidR="00010BA5" w:rsidRPr="008B5382">
        <w:rPr>
          <w:sz w:val="20"/>
          <w:szCs w:val="20"/>
          <w:lang w:val="zh-CN"/>
        </w:rPr>
        <w:t>、分析和业务输出，提高建模能力，以满足</w:t>
      </w:r>
      <w:r w:rsidR="00816B63" w:rsidRPr="008B5382">
        <w:rPr>
          <w:rFonts w:ascii="SimSun" w:eastAsia="SimSun" w:hAnsi="SimSun" w:cs="SimSun" w:hint="eastAsia"/>
          <w:sz w:val="20"/>
          <w:szCs w:val="20"/>
          <w:lang w:val="zh-CN"/>
        </w:rPr>
        <w:t>从</w:t>
      </w:r>
      <w:r w:rsidR="00010BA5" w:rsidRPr="008B5382">
        <w:rPr>
          <w:sz w:val="20"/>
          <w:szCs w:val="20"/>
          <w:lang w:val="zh-CN"/>
        </w:rPr>
        <w:t>区域到地方</w:t>
      </w:r>
      <w:r w:rsidR="00816B63" w:rsidRPr="008B5382">
        <w:rPr>
          <w:rFonts w:ascii="SimSun" w:eastAsia="SimSun" w:hAnsi="SimSun" w:cs="SimSun" w:hint="eastAsia"/>
          <w:sz w:val="20"/>
          <w:szCs w:val="20"/>
          <w:lang w:val="zh-CN"/>
        </w:rPr>
        <w:t>对</w:t>
      </w:r>
      <w:r w:rsidR="00010BA5" w:rsidRPr="008B5382">
        <w:rPr>
          <w:sz w:val="20"/>
          <w:szCs w:val="20"/>
          <w:lang w:val="zh-CN"/>
        </w:rPr>
        <w:t>天气、气候</w:t>
      </w:r>
      <w:r w:rsidR="00CF64E9">
        <w:rPr>
          <w:rFonts w:ascii="SimSun" w:eastAsia="SimSun" w:hAnsi="SimSun" w:cs="SimSun" w:hint="eastAsia"/>
          <w:sz w:val="20"/>
          <w:szCs w:val="20"/>
          <w:lang w:val="zh-CN"/>
        </w:rPr>
        <w:t>及</w:t>
      </w:r>
      <w:r w:rsidR="00010BA5" w:rsidRPr="008B5382">
        <w:rPr>
          <w:sz w:val="20"/>
          <w:szCs w:val="20"/>
          <w:lang w:val="zh-CN"/>
        </w:rPr>
        <w:t>水文产品和服务日益增长的需求。</w:t>
      </w:r>
    </w:p>
    <w:p w14:paraId="3746A287" w14:textId="76A264FC" w:rsidR="00CC3108" w:rsidRPr="008B5382" w:rsidRDefault="00816B63" w:rsidP="0099528D">
      <w:pPr>
        <w:spacing w:before="120"/>
        <w:jc w:val="left"/>
        <w:rPr>
          <w:rFonts w:eastAsia="Verdana" w:cs="Verdana"/>
          <w:color w:val="000000"/>
          <w:sz w:val="20"/>
          <w:szCs w:val="20"/>
        </w:rPr>
      </w:pPr>
      <w:r w:rsidRPr="008B5382">
        <w:rPr>
          <w:rFonts w:ascii="SimSun" w:eastAsia="SimSun" w:hAnsi="SimSun" w:cs="SimSun" w:hint="eastAsia"/>
          <w:sz w:val="20"/>
          <w:szCs w:val="20"/>
          <w:lang w:val="zh-CN"/>
        </w:rPr>
        <w:t>以下为</w:t>
      </w:r>
      <w:r w:rsidR="00CC3108" w:rsidRPr="008B5382">
        <w:rPr>
          <w:sz w:val="20"/>
          <w:szCs w:val="20"/>
          <w:lang w:val="zh-CN"/>
        </w:rPr>
        <w:t>未来研究领域的非详尽清单</w:t>
      </w:r>
      <w:r w:rsidRPr="008B5382">
        <w:rPr>
          <w:rFonts w:ascii="SimSun" w:eastAsia="SimSun" w:hAnsi="SimSun" w:cs="SimSun" w:hint="eastAsia"/>
          <w:sz w:val="20"/>
          <w:szCs w:val="20"/>
          <w:lang w:val="zh-CN"/>
        </w:rPr>
        <w:t>，</w:t>
      </w:r>
      <w:r w:rsidR="00CC3108" w:rsidRPr="008B5382">
        <w:rPr>
          <w:sz w:val="20"/>
          <w:szCs w:val="20"/>
          <w:lang w:val="zh-CN"/>
        </w:rPr>
        <w:t>包括：</w:t>
      </w:r>
    </w:p>
    <w:p w14:paraId="2BD5EC69" w14:textId="17DF037C" w:rsidR="00CC3108" w:rsidRPr="008B5382" w:rsidRDefault="00702AB1" w:rsidP="00702AB1">
      <w:pPr>
        <w:tabs>
          <w:tab w:val="clear" w:pos="1134"/>
        </w:tabs>
        <w:spacing w:before="120"/>
        <w:ind w:left="1134"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816B63" w:rsidRPr="008B5382">
        <w:rPr>
          <w:rFonts w:ascii="SimSun" w:eastAsia="SimSun" w:hAnsi="SimSun" w:cs="SimSun" w:hint="eastAsia"/>
          <w:sz w:val="20"/>
          <w:szCs w:val="20"/>
          <w:lang w:val="zh-CN"/>
        </w:rPr>
        <w:t>模式具有更高的</w:t>
      </w:r>
      <w:r w:rsidR="00CC3108" w:rsidRPr="008B5382">
        <w:rPr>
          <w:sz w:val="20"/>
          <w:szCs w:val="20"/>
          <w:lang w:val="zh-CN"/>
        </w:rPr>
        <w:t>空间和时间分辨率：</w:t>
      </w:r>
      <w:r w:rsidR="00AC65C1" w:rsidRPr="008B5382">
        <w:rPr>
          <w:rFonts w:ascii="SimSun" w:eastAsia="SimSun" w:hAnsi="SimSun" w:cs="SimSun" w:hint="eastAsia"/>
          <w:sz w:val="20"/>
          <w:szCs w:val="20"/>
          <w:lang w:val="zh-CN"/>
        </w:rPr>
        <w:t>对流</w:t>
      </w:r>
      <w:r w:rsidR="00586C8B" w:rsidRPr="008B5382">
        <w:rPr>
          <w:rFonts w:ascii="SimSun" w:eastAsia="SimSun" w:hAnsi="SimSun" w:cs="SimSun" w:hint="eastAsia"/>
          <w:sz w:val="20"/>
          <w:szCs w:val="20"/>
          <w:lang w:val="zh-CN"/>
        </w:rPr>
        <w:t>尺度分辨率的</w:t>
      </w:r>
      <w:r w:rsidR="00CC3108" w:rsidRPr="008B5382">
        <w:rPr>
          <w:sz w:val="20"/>
          <w:szCs w:val="20"/>
          <w:lang w:val="zh-CN"/>
        </w:rPr>
        <w:t>气候</w:t>
      </w:r>
      <w:r w:rsidR="00AC65C1" w:rsidRPr="008B5382">
        <w:rPr>
          <w:rFonts w:ascii="SimSun" w:eastAsia="SimSun" w:hAnsi="SimSun" w:cs="SimSun" w:hint="eastAsia"/>
          <w:sz w:val="20"/>
          <w:szCs w:val="20"/>
          <w:lang w:val="zh-CN"/>
        </w:rPr>
        <w:t>预估</w:t>
      </w:r>
      <w:r w:rsidR="00CC3108" w:rsidRPr="008B5382">
        <w:rPr>
          <w:sz w:val="20"/>
          <w:szCs w:val="20"/>
          <w:lang w:val="zh-CN"/>
        </w:rPr>
        <w:t>以及</w:t>
      </w:r>
      <w:r w:rsidR="00816B63" w:rsidRPr="008B5382">
        <w:rPr>
          <w:rFonts w:ascii="SimSun" w:eastAsia="SimSun" w:hAnsi="SimSun" w:cs="SimSun" w:hint="eastAsia"/>
          <w:sz w:val="20"/>
          <w:szCs w:val="20"/>
          <w:lang w:val="zh-CN"/>
        </w:rPr>
        <w:t>在不同尺度上</w:t>
      </w:r>
      <w:r w:rsidR="00CC3108" w:rsidRPr="008B5382">
        <w:rPr>
          <w:sz w:val="20"/>
          <w:szCs w:val="20"/>
          <w:lang w:val="zh-CN"/>
        </w:rPr>
        <w:t>与特定需求一致的</w:t>
      </w:r>
      <w:r w:rsidR="00CC3108" w:rsidRPr="008B5382">
        <w:rPr>
          <w:sz w:val="20"/>
          <w:szCs w:val="20"/>
          <w:lang w:val="zh-CN"/>
        </w:rPr>
        <w:t>NWP</w:t>
      </w:r>
      <w:r w:rsidR="00CC3108" w:rsidRPr="008B5382">
        <w:rPr>
          <w:sz w:val="20"/>
          <w:szCs w:val="20"/>
          <w:lang w:val="zh-CN"/>
        </w:rPr>
        <w:t>预报</w:t>
      </w:r>
    </w:p>
    <w:p w14:paraId="48DB4A0A" w14:textId="54DF5C26" w:rsidR="00CC3108" w:rsidRPr="008B5382" w:rsidRDefault="00702AB1" w:rsidP="00702AB1">
      <w:pPr>
        <w:tabs>
          <w:tab w:val="clear" w:pos="1134"/>
        </w:tabs>
        <w:spacing w:before="120"/>
        <w:ind w:left="1134"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CC3108" w:rsidRPr="008B5382">
        <w:rPr>
          <w:sz w:val="20"/>
          <w:szCs w:val="20"/>
          <w:lang w:val="zh-CN"/>
        </w:rPr>
        <w:t>高分辨率和能够给出概率信息的集合方法之间的折衷</w:t>
      </w:r>
    </w:p>
    <w:p w14:paraId="1FB44FEE" w14:textId="622231DA" w:rsidR="00CC3108" w:rsidRPr="008B5382" w:rsidRDefault="00702AB1" w:rsidP="00702AB1">
      <w:pPr>
        <w:tabs>
          <w:tab w:val="clear" w:pos="1134"/>
        </w:tabs>
        <w:spacing w:before="120"/>
        <w:ind w:left="1134"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CC3108" w:rsidRPr="008B5382">
        <w:rPr>
          <w:sz w:val="20"/>
          <w:szCs w:val="20"/>
          <w:lang w:val="zh-CN"/>
        </w:rPr>
        <w:t>后处理的标准化，使</w:t>
      </w:r>
      <w:r w:rsidR="00586C8B" w:rsidRPr="008B5382">
        <w:rPr>
          <w:rFonts w:ascii="SimSun" w:eastAsia="SimSun" w:hAnsi="SimSun" w:cs="SimSun" w:hint="eastAsia"/>
          <w:sz w:val="20"/>
          <w:szCs w:val="20"/>
          <w:lang w:val="zh-CN"/>
        </w:rPr>
        <w:t>模式</w:t>
      </w:r>
      <w:r w:rsidR="00CC3108" w:rsidRPr="008B5382">
        <w:rPr>
          <w:sz w:val="20"/>
          <w:szCs w:val="20"/>
          <w:lang w:val="zh-CN"/>
        </w:rPr>
        <w:t>输出适合相关</w:t>
      </w:r>
      <w:r w:rsidR="00586C8B" w:rsidRPr="008B5382">
        <w:rPr>
          <w:rFonts w:ascii="SimSun" w:eastAsia="SimSun" w:hAnsi="SimSun" w:cs="SimSun" w:hint="eastAsia"/>
          <w:sz w:val="20"/>
          <w:szCs w:val="20"/>
          <w:lang w:val="zh-CN"/>
        </w:rPr>
        <w:t>尺度</w:t>
      </w:r>
      <w:r w:rsidR="00CC3108" w:rsidRPr="008B5382">
        <w:rPr>
          <w:sz w:val="20"/>
          <w:szCs w:val="20"/>
          <w:lang w:val="zh-CN"/>
        </w:rPr>
        <w:t>的后处理</w:t>
      </w:r>
    </w:p>
    <w:p w14:paraId="636B1F52" w14:textId="4C0475A6" w:rsidR="00CC3108" w:rsidRPr="008B5382" w:rsidRDefault="00702AB1" w:rsidP="00702AB1">
      <w:pPr>
        <w:tabs>
          <w:tab w:val="clear" w:pos="1134"/>
        </w:tabs>
        <w:spacing w:before="120"/>
        <w:ind w:left="1134"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CC3108" w:rsidRPr="008B5382">
        <w:rPr>
          <w:sz w:val="20"/>
          <w:szCs w:val="20"/>
          <w:lang w:val="zh-CN"/>
        </w:rPr>
        <w:t>冰盖</w:t>
      </w:r>
      <w:r w:rsidR="00CC3108" w:rsidRPr="008B5382">
        <w:rPr>
          <w:sz w:val="20"/>
          <w:szCs w:val="20"/>
          <w:lang w:val="zh-CN"/>
        </w:rPr>
        <w:t>/</w:t>
      </w:r>
      <w:r w:rsidR="00CC3108" w:rsidRPr="008B5382">
        <w:rPr>
          <w:sz w:val="20"/>
          <w:szCs w:val="20"/>
          <w:lang w:val="zh-CN"/>
        </w:rPr>
        <w:t>海洋</w:t>
      </w:r>
      <w:r w:rsidR="00CC3108" w:rsidRPr="008B5382">
        <w:rPr>
          <w:sz w:val="20"/>
          <w:szCs w:val="20"/>
          <w:lang w:val="zh-CN"/>
        </w:rPr>
        <w:t>/</w:t>
      </w:r>
      <w:r w:rsidR="00CC3108" w:rsidRPr="008B5382">
        <w:rPr>
          <w:sz w:val="20"/>
          <w:szCs w:val="20"/>
          <w:lang w:val="zh-CN"/>
        </w:rPr>
        <w:t>地球系统模拟与预测研究进展</w:t>
      </w:r>
    </w:p>
    <w:p w14:paraId="1F9D8008" w14:textId="1CF3B21B" w:rsidR="00CC3108" w:rsidRPr="008B5382" w:rsidRDefault="00702AB1" w:rsidP="00702AB1">
      <w:pPr>
        <w:tabs>
          <w:tab w:val="clear" w:pos="1134"/>
        </w:tabs>
        <w:spacing w:before="120"/>
        <w:ind w:left="1134"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9F0510">
        <w:rPr>
          <w:rFonts w:ascii="SimSun" w:eastAsia="SimSun" w:hAnsi="SimSun" w:cs="SimSun" w:hint="eastAsia"/>
          <w:sz w:val="20"/>
          <w:szCs w:val="20"/>
          <w:lang w:val="zh-CN"/>
        </w:rPr>
        <w:t>对</w:t>
      </w:r>
      <w:r w:rsidR="00586C8B" w:rsidRPr="008B5382">
        <w:rPr>
          <w:sz w:val="20"/>
          <w:szCs w:val="20"/>
          <w:lang w:val="zh-CN"/>
        </w:rPr>
        <w:t>不断变化的不确定性</w:t>
      </w:r>
      <w:r w:rsidR="00586C8B" w:rsidRPr="008B5382">
        <w:rPr>
          <w:rFonts w:ascii="SimSun" w:eastAsia="SimSun" w:hAnsi="SimSun" w:cs="SimSun" w:hint="eastAsia"/>
          <w:sz w:val="20"/>
          <w:szCs w:val="20"/>
          <w:lang w:val="zh-CN"/>
        </w:rPr>
        <w:t>进行</w:t>
      </w:r>
      <w:r w:rsidR="00CC3108" w:rsidRPr="008B5382">
        <w:rPr>
          <w:sz w:val="20"/>
          <w:szCs w:val="20"/>
          <w:lang w:val="zh-CN"/>
        </w:rPr>
        <w:t>量化</w:t>
      </w:r>
      <w:r w:rsidR="009F0510">
        <w:rPr>
          <w:rFonts w:ascii="SimSun" w:eastAsia="SimSun" w:hAnsi="SimSun" w:cs="SimSun" w:hint="eastAsia"/>
          <w:sz w:val="20"/>
          <w:szCs w:val="20"/>
          <w:lang w:val="zh-CN"/>
        </w:rPr>
        <w:t>，这是</w:t>
      </w:r>
      <w:r w:rsidR="009F0510" w:rsidRPr="008B5382">
        <w:rPr>
          <w:sz w:val="20"/>
          <w:szCs w:val="20"/>
          <w:lang w:val="zh-CN"/>
        </w:rPr>
        <w:t>成熟</w:t>
      </w:r>
      <w:r w:rsidR="009F0510" w:rsidRPr="008B5382">
        <w:rPr>
          <w:rFonts w:ascii="SimSun" w:eastAsia="SimSun" w:hAnsi="SimSun" w:cs="SimSun" w:hint="eastAsia"/>
          <w:sz w:val="20"/>
          <w:szCs w:val="20"/>
          <w:lang w:val="zh-CN"/>
        </w:rPr>
        <w:t>模式</w:t>
      </w:r>
      <w:r w:rsidR="009F0510">
        <w:rPr>
          <w:rFonts w:ascii="SimSun" w:eastAsia="SimSun" w:hAnsi="SimSun" w:cs="SimSun" w:hint="eastAsia"/>
          <w:sz w:val="20"/>
          <w:szCs w:val="20"/>
          <w:lang w:val="zh-CN"/>
        </w:rPr>
        <w:t>运行</w:t>
      </w:r>
      <w:r w:rsidR="009F0510" w:rsidRPr="008B5382">
        <w:rPr>
          <w:sz w:val="20"/>
          <w:szCs w:val="20"/>
          <w:lang w:val="zh-CN"/>
        </w:rPr>
        <w:t>的先决条件</w:t>
      </w:r>
      <w:r w:rsidR="00586C8B" w:rsidRPr="008B5382">
        <w:rPr>
          <w:rFonts w:ascii="SimSun" w:eastAsia="SimSun" w:hAnsi="SimSun" w:cs="SimSun" w:hint="eastAsia"/>
          <w:sz w:val="20"/>
          <w:szCs w:val="20"/>
          <w:lang w:val="zh-CN"/>
        </w:rPr>
        <w:t>。不确定性是造成</w:t>
      </w:r>
      <w:r w:rsidR="00CC3108" w:rsidRPr="008B5382">
        <w:rPr>
          <w:sz w:val="20"/>
          <w:szCs w:val="20"/>
          <w:lang w:val="zh-CN"/>
        </w:rPr>
        <w:t>区域和地方尺度上冰冻圈观测不一致</w:t>
      </w:r>
      <w:r w:rsidR="008541AA">
        <w:rPr>
          <w:rFonts w:ascii="SimSun" w:eastAsia="SimSun" w:hAnsi="SimSun" w:cs="SimSun" w:hint="eastAsia"/>
          <w:sz w:val="20"/>
          <w:szCs w:val="20"/>
          <w:lang w:val="zh-CN"/>
        </w:rPr>
        <w:t>以及</w:t>
      </w:r>
      <w:r w:rsidR="00CC3108" w:rsidRPr="008B5382">
        <w:rPr>
          <w:sz w:val="20"/>
          <w:szCs w:val="20"/>
          <w:lang w:val="zh-CN"/>
        </w:rPr>
        <w:t>代表性</w:t>
      </w:r>
      <w:r w:rsidR="008541AA">
        <w:rPr>
          <w:rFonts w:ascii="SimSun" w:eastAsia="SimSun" w:hAnsi="SimSun" w:cs="SimSun" w:hint="eastAsia"/>
          <w:sz w:val="20"/>
          <w:szCs w:val="20"/>
          <w:lang w:val="zh-CN"/>
        </w:rPr>
        <w:t>有限</w:t>
      </w:r>
      <w:r w:rsidR="00586C8B" w:rsidRPr="008B5382">
        <w:rPr>
          <w:rFonts w:ascii="SimSun" w:eastAsia="SimSun" w:hAnsi="SimSun" w:cs="SimSun" w:hint="eastAsia"/>
          <w:sz w:val="20"/>
          <w:szCs w:val="20"/>
          <w:lang w:val="zh-CN"/>
        </w:rPr>
        <w:t>的原因。</w:t>
      </w:r>
      <w:r w:rsidR="00586C8B" w:rsidRPr="008B5382">
        <w:rPr>
          <w:rFonts w:eastAsia="Verdana" w:cs="Verdana"/>
          <w:color w:val="000000"/>
          <w:sz w:val="20"/>
          <w:szCs w:val="20"/>
        </w:rPr>
        <w:t xml:space="preserve"> </w:t>
      </w:r>
    </w:p>
    <w:p w14:paraId="78457451" w14:textId="0965AEE8" w:rsidR="00CC3108" w:rsidRPr="008B5382" w:rsidRDefault="00702AB1" w:rsidP="00702AB1">
      <w:pPr>
        <w:tabs>
          <w:tab w:val="clear" w:pos="1134"/>
        </w:tabs>
        <w:spacing w:before="120"/>
        <w:ind w:left="1134"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8541AA">
        <w:rPr>
          <w:rFonts w:ascii="SimSun" w:eastAsia="SimSun" w:hAnsi="SimSun" w:cs="SimSun" w:hint="eastAsia"/>
          <w:sz w:val="20"/>
          <w:szCs w:val="20"/>
          <w:lang w:val="zh-CN"/>
        </w:rPr>
        <w:t>检查由</w:t>
      </w:r>
      <w:r w:rsidR="00AA4C11" w:rsidRPr="008B5382">
        <w:rPr>
          <w:rFonts w:ascii="SimSun" w:eastAsia="SimSun" w:hAnsi="SimSun" w:cs="SimSun" w:hint="eastAsia"/>
          <w:sz w:val="20"/>
          <w:szCs w:val="20"/>
          <w:lang w:val="zh-CN"/>
        </w:rPr>
        <w:t>模式</w:t>
      </w:r>
      <w:r w:rsidR="00CC3108" w:rsidRPr="008B5382">
        <w:rPr>
          <w:sz w:val="20"/>
          <w:szCs w:val="20"/>
          <w:lang w:val="zh-CN"/>
        </w:rPr>
        <w:t>/</w:t>
      </w:r>
      <w:r w:rsidR="00CC3108" w:rsidRPr="008B5382">
        <w:rPr>
          <w:sz w:val="20"/>
          <w:szCs w:val="20"/>
          <w:lang w:val="zh-CN"/>
        </w:rPr>
        <w:t>人工智能</w:t>
      </w:r>
      <w:r w:rsidR="00CC3108" w:rsidRPr="008B5382">
        <w:rPr>
          <w:sz w:val="20"/>
          <w:szCs w:val="20"/>
          <w:lang w:val="zh-CN"/>
        </w:rPr>
        <w:t>/</w:t>
      </w:r>
      <w:r w:rsidR="00CC3108" w:rsidRPr="008B5382">
        <w:rPr>
          <w:sz w:val="20"/>
          <w:szCs w:val="20"/>
          <w:lang w:val="zh-CN"/>
        </w:rPr>
        <w:t>机器学习</w:t>
      </w:r>
      <w:bookmarkStart w:id="122" w:name="_heading=h.fx3xkur17ttd" w:colFirst="0" w:colLast="0"/>
      <w:bookmarkEnd w:id="122"/>
      <w:r w:rsidR="00AA4C11" w:rsidRPr="008B5382">
        <w:rPr>
          <w:rFonts w:ascii="SimSun" w:eastAsia="SimSun" w:hAnsi="SimSun" w:cs="SimSun" w:hint="eastAsia"/>
          <w:sz w:val="20"/>
          <w:szCs w:val="20"/>
          <w:lang w:val="zh-CN"/>
        </w:rPr>
        <w:t>所引导的观测</w:t>
      </w:r>
    </w:p>
    <w:p w14:paraId="1B8C3739" w14:textId="77777777" w:rsidR="00CC3108" w:rsidRPr="008B5382" w:rsidRDefault="00CC3108" w:rsidP="0099528D">
      <w:pPr>
        <w:pStyle w:val="WMOSubTitle1"/>
        <w:rPr>
          <w:rFonts w:ascii="Microsoft YaHei" w:eastAsia="Microsoft YaHei" w:hAnsi="Microsoft YaHei"/>
          <w:lang w:eastAsia="zh-CN"/>
        </w:rPr>
      </w:pPr>
      <w:bookmarkStart w:id="123" w:name="_heading=h.jq6ev1rnjgue" w:colFirst="0" w:colLast="0"/>
      <w:bookmarkEnd w:id="123"/>
      <w:r w:rsidRPr="008B5382">
        <w:rPr>
          <w:rFonts w:ascii="Microsoft YaHei" w:eastAsia="Microsoft YaHei" w:hAnsi="Microsoft YaHei"/>
          <w:bCs/>
          <w:iCs/>
          <w:lang w:val="zh-CN" w:eastAsia="zh-CN"/>
        </w:rPr>
        <w:t>建议12</w:t>
      </w:r>
    </w:p>
    <w:p w14:paraId="6D2F397B" w14:textId="5265DAE2" w:rsidR="00CC3108" w:rsidRPr="008B5382" w:rsidRDefault="0030136E" w:rsidP="0099528D">
      <w:pPr>
        <w:spacing w:before="120"/>
        <w:jc w:val="left"/>
        <w:rPr>
          <w:rFonts w:ascii="Microsoft YaHei" w:eastAsia="Microsoft YaHei" w:hAnsi="Microsoft YaHei" w:cs="Verdana"/>
          <w:b/>
          <w:bCs/>
          <w:sz w:val="20"/>
          <w:szCs w:val="20"/>
        </w:rPr>
      </w:pPr>
      <w:r w:rsidRPr="008B5382">
        <w:rPr>
          <w:rFonts w:ascii="Microsoft YaHei" w:eastAsia="Microsoft YaHei" w:hAnsi="Microsoft YaHei"/>
          <w:b/>
          <w:bCs/>
          <w:sz w:val="20"/>
          <w:szCs w:val="20"/>
          <w:lang w:val="zh-CN"/>
        </w:rPr>
        <w:t>获取冰冻圈</w:t>
      </w:r>
      <w:r w:rsidR="006E05B3">
        <w:rPr>
          <w:rFonts w:ascii="Microsoft YaHei" w:eastAsia="Microsoft YaHei" w:hAnsi="Microsoft YaHei" w:hint="eastAsia"/>
          <w:b/>
          <w:bCs/>
          <w:sz w:val="20"/>
          <w:szCs w:val="20"/>
          <w:lang w:val="zh-CN"/>
        </w:rPr>
        <w:t>空</w:t>
      </w:r>
      <w:r w:rsidRPr="008B5382">
        <w:rPr>
          <w:rFonts w:ascii="Microsoft YaHei" w:eastAsia="Microsoft YaHei" w:hAnsi="Microsoft YaHei"/>
          <w:b/>
          <w:bCs/>
          <w:sz w:val="20"/>
          <w:szCs w:val="20"/>
          <w:lang w:val="zh-CN"/>
        </w:rPr>
        <w:t>基产品：与空间机构合作</w:t>
      </w:r>
    </w:p>
    <w:p w14:paraId="47BD113B" w14:textId="5B057D37" w:rsidR="00CC3108" w:rsidRPr="008B5382" w:rsidRDefault="00CC3108" w:rsidP="0099528D">
      <w:pPr>
        <w:spacing w:before="120"/>
        <w:jc w:val="left"/>
        <w:rPr>
          <w:rFonts w:eastAsia="Verdana" w:cs="Verdana"/>
          <w:sz w:val="20"/>
          <w:szCs w:val="20"/>
        </w:rPr>
      </w:pPr>
      <w:r w:rsidRPr="008B5382">
        <w:rPr>
          <w:sz w:val="20"/>
          <w:szCs w:val="20"/>
          <w:lang w:val="zh-CN"/>
        </w:rPr>
        <w:t>因为费用高、</w:t>
      </w:r>
      <w:r w:rsidR="000E1DE5" w:rsidRPr="008B5382">
        <w:rPr>
          <w:rFonts w:ascii="SimSun" w:eastAsia="SimSun" w:hAnsi="SimSun" w:cs="SimSun" w:hint="eastAsia"/>
          <w:sz w:val="20"/>
          <w:szCs w:val="20"/>
          <w:lang w:val="zh-CN"/>
        </w:rPr>
        <w:t>进入实地困难</w:t>
      </w:r>
      <w:r w:rsidRPr="008B5382">
        <w:rPr>
          <w:sz w:val="20"/>
          <w:szCs w:val="20"/>
          <w:lang w:val="zh-CN"/>
        </w:rPr>
        <w:t>、极端的</w:t>
      </w:r>
      <w:r w:rsidR="000E1DE5" w:rsidRPr="008B5382">
        <w:rPr>
          <w:rFonts w:eastAsia="SimSun" w:hint="eastAsia"/>
          <w:sz w:val="20"/>
          <w:szCs w:val="20"/>
          <w:lang w:val="zh-CN"/>
        </w:rPr>
        <w:t>运行</w:t>
      </w:r>
      <w:r w:rsidRPr="008B5382">
        <w:rPr>
          <w:sz w:val="20"/>
          <w:szCs w:val="20"/>
          <w:lang w:val="zh-CN"/>
        </w:rPr>
        <w:t>条件和有限的代表性</w:t>
      </w:r>
      <w:r w:rsidR="000E1DE5" w:rsidRPr="008B5382">
        <w:rPr>
          <w:rFonts w:ascii="SimSun" w:eastAsia="SimSun" w:hAnsi="SimSun" w:cs="SimSun" w:hint="eastAsia"/>
          <w:sz w:val="20"/>
          <w:szCs w:val="20"/>
          <w:lang w:val="zh-CN"/>
        </w:rPr>
        <w:t>对</w:t>
      </w:r>
      <w:r w:rsidRPr="008B5382">
        <w:rPr>
          <w:sz w:val="20"/>
          <w:szCs w:val="20"/>
          <w:lang w:val="zh-CN"/>
        </w:rPr>
        <w:t>扩大和维持冰冻圈</w:t>
      </w:r>
      <w:r w:rsidR="000E1DE5" w:rsidRPr="008B5382">
        <w:rPr>
          <w:rFonts w:ascii="SimSun" w:eastAsia="SimSun" w:hAnsi="SimSun" w:cs="SimSun" w:hint="eastAsia"/>
          <w:sz w:val="20"/>
          <w:szCs w:val="20"/>
          <w:lang w:val="zh-CN"/>
        </w:rPr>
        <w:t>实地</w:t>
      </w:r>
      <w:r w:rsidRPr="008B5382">
        <w:rPr>
          <w:sz w:val="20"/>
          <w:szCs w:val="20"/>
          <w:lang w:val="zh-CN"/>
        </w:rPr>
        <w:t>观测系统</w:t>
      </w:r>
      <w:r w:rsidR="000E1DE5" w:rsidRPr="008B5382">
        <w:rPr>
          <w:rFonts w:ascii="SimSun" w:eastAsia="SimSun" w:hAnsi="SimSun" w:cs="SimSun" w:hint="eastAsia"/>
          <w:sz w:val="20"/>
          <w:szCs w:val="20"/>
          <w:lang w:val="zh-CN"/>
        </w:rPr>
        <w:t>造成</w:t>
      </w:r>
      <w:r w:rsidRPr="008B5382">
        <w:rPr>
          <w:sz w:val="20"/>
          <w:szCs w:val="20"/>
          <w:lang w:val="zh-CN"/>
        </w:rPr>
        <w:t>重大障碍</w:t>
      </w:r>
      <w:r w:rsidR="000E1DE5" w:rsidRPr="008B5382">
        <w:rPr>
          <w:rFonts w:ascii="SimSun" w:eastAsia="SimSun" w:hAnsi="SimSun" w:cs="SimSun" w:hint="eastAsia"/>
          <w:sz w:val="20"/>
          <w:szCs w:val="20"/>
          <w:lang w:val="zh-CN"/>
        </w:rPr>
        <w:t>，所以</w:t>
      </w:r>
      <w:r w:rsidR="000E1DE5" w:rsidRPr="008B5382">
        <w:rPr>
          <w:sz w:val="20"/>
          <w:szCs w:val="20"/>
          <w:lang w:val="zh-CN"/>
        </w:rPr>
        <w:t>冰冻圈</w:t>
      </w:r>
      <w:r w:rsidR="000E1DE5" w:rsidRPr="008B5382">
        <w:rPr>
          <w:rFonts w:ascii="SimSun" w:eastAsia="SimSun" w:hAnsi="SimSun" w:cs="SimSun" w:hint="eastAsia"/>
          <w:sz w:val="20"/>
          <w:szCs w:val="20"/>
          <w:lang w:val="zh-CN"/>
        </w:rPr>
        <w:t>的</w:t>
      </w:r>
      <w:r w:rsidR="000E1DE5" w:rsidRPr="008B5382">
        <w:rPr>
          <w:sz w:val="20"/>
          <w:szCs w:val="20"/>
          <w:lang w:val="zh-CN"/>
        </w:rPr>
        <w:t>天基观测至关重要</w:t>
      </w:r>
      <w:r w:rsidRPr="008B5382">
        <w:rPr>
          <w:sz w:val="20"/>
          <w:szCs w:val="20"/>
          <w:lang w:val="zh-CN"/>
        </w:rPr>
        <w:t>。</w:t>
      </w:r>
      <w:r w:rsidR="004631CA" w:rsidRPr="008B5382">
        <w:rPr>
          <w:sz w:val="20"/>
          <w:szCs w:val="20"/>
          <w:lang w:val="zh-CN"/>
        </w:rPr>
        <w:t>WMO</w:t>
      </w:r>
      <w:r w:rsidRPr="008B5382">
        <w:rPr>
          <w:sz w:val="20"/>
          <w:szCs w:val="20"/>
          <w:lang w:val="zh-CN"/>
        </w:rPr>
        <w:t>最</w:t>
      </w:r>
      <w:r w:rsidR="000E1DE5" w:rsidRPr="008B5382">
        <w:rPr>
          <w:rFonts w:ascii="SimSun" w:eastAsia="SimSun" w:hAnsi="SimSun" w:cs="SimSun" w:hint="eastAsia"/>
          <w:sz w:val="20"/>
          <w:szCs w:val="20"/>
          <w:lang w:val="zh-CN"/>
        </w:rPr>
        <w:t>适合</w:t>
      </w:r>
      <w:r w:rsidRPr="008B5382">
        <w:rPr>
          <w:sz w:val="20"/>
          <w:szCs w:val="20"/>
          <w:lang w:val="zh-CN"/>
        </w:rPr>
        <w:t>为新的卫星</w:t>
      </w:r>
      <w:r w:rsidR="000E1DE5" w:rsidRPr="008B5382">
        <w:rPr>
          <w:rFonts w:ascii="SimSun" w:eastAsia="SimSun" w:hAnsi="SimSun" w:cs="SimSun" w:hint="eastAsia"/>
          <w:sz w:val="20"/>
          <w:szCs w:val="20"/>
          <w:lang w:val="zh-CN"/>
        </w:rPr>
        <w:t>发射</w:t>
      </w:r>
      <w:r w:rsidRPr="008B5382">
        <w:rPr>
          <w:sz w:val="20"/>
          <w:szCs w:val="20"/>
          <w:lang w:val="zh-CN"/>
        </w:rPr>
        <w:t>任务进行游说，这些任务将确保关键数据流的连续性，同时公布有据可查的观测要求，并促进开发冰冻圈</w:t>
      </w:r>
      <w:r w:rsidR="002E4DB3" w:rsidRPr="008B5382">
        <w:rPr>
          <w:rFonts w:ascii="SimSun" w:eastAsia="SimSun" w:hAnsi="SimSun" w:cs="SimSun" w:hint="eastAsia"/>
          <w:sz w:val="20"/>
          <w:szCs w:val="20"/>
          <w:lang w:val="zh-CN"/>
        </w:rPr>
        <w:t>业务</w:t>
      </w:r>
      <w:r w:rsidRPr="008B5382">
        <w:rPr>
          <w:sz w:val="20"/>
          <w:szCs w:val="20"/>
          <w:lang w:val="zh-CN"/>
        </w:rPr>
        <w:t>卫星产品，供</w:t>
      </w:r>
      <w:r w:rsidR="002E4DB3" w:rsidRPr="008B5382">
        <w:rPr>
          <w:rFonts w:ascii="SimSun" w:eastAsia="SimSun" w:hAnsi="SimSun" w:cs="SimSun" w:hint="eastAsia"/>
          <w:sz w:val="20"/>
          <w:szCs w:val="20"/>
          <w:lang w:val="zh-CN"/>
        </w:rPr>
        <w:t>业务模式</w:t>
      </w:r>
      <w:r w:rsidRPr="008B5382">
        <w:rPr>
          <w:sz w:val="20"/>
          <w:szCs w:val="20"/>
          <w:lang w:val="zh-CN"/>
        </w:rPr>
        <w:t>和应用使用。</w:t>
      </w:r>
    </w:p>
    <w:p w14:paraId="3B4ACD7D" w14:textId="48636020" w:rsidR="00DE66BC" w:rsidRPr="008B5382" w:rsidRDefault="00DE66BC" w:rsidP="0099528D">
      <w:pPr>
        <w:spacing w:before="120"/>
        <w:jc w:val="left"/>
        <w:rPr>
          <w:rFonts w:eastAsia="Verdana" w:cs="Verdana"/>
          <w:color w:val="000000" w:themeColor="text1"/>
          <w:sz w:val="20"/>
          <w:szCs w:val="20"/>
        </w:rPr>
      </w:pPr>
      <w:r w:rsidRPr="008B5382">
        <w:rPr>
          <w:sz w:val="20"/>
          <w:szCs w:val="20"/>
          <w:lang w:val="zh-CN"/>
        </w:rPr>
        <w:t>在这方面，</w:t>
      </w:r>
      <w:r w:rsidRPr="008B5382">
        <w:rPr>
          <w:sz w:val="20"/>
          <w:szCs w:val="20"/>
          <w:lang w:val="zh-CN"/>
        </w:rPr>
        <w:t>SG-CRYO</w:t>
      </w:r>
      <w:r w:rsidRPr="008B5382">
        <w:rPr>
          <w:sz w:val="20"/>
          <w:szCs w:val="20"/>
          <w:lang w:val="zh-CN"/>
        </w:rPr>
        <w:t>建议</w:t>
      </w:r>
      <w:r w:rsidRPr="008B5382">
        <w:rPr>
          <w:sz w:val="20"/>
          <w:szCs w:val="20"/>
          <w:lang w:val="zh-CN"/>
        </w:rPr>
        <w:t>INFCOM</w:t>
      </w:r>
      <w:r w:rsidR="002E4DB3" w:rsidRPr="008B5382">
        <w:rPr>
          <w:rFonts w:ascii="SimSun" w:eastAsia="SimSun" w:hAnsi="SimSun" w:cs="SimSun" w:hint="eastAsia"/>
          <w:sz w:val="20"/>
          <w:szCs w:val="20"/>
          <w:lang w:val="zh-CN"/>
        </w:rPr>
        <w:t>以</w:t>
      </w:r>
      <w:r w:rsidRPr="008B5382">
        <w:rPr>
          <w:sz w:val="20"/>
          <w:szCs w:val="20"/>
          <w:lang w:val="zh-CN"/>
        </w:rPr>
        <w:t>EC-PHORS</w:t>
      </w:r>
      <w:r w:rsidRPr="008B5382">
        <w:rPr>
          <w:sz w:val="20"/>
          <w:szCs w:val="20"/>
          <w:lang w:val="zh-CN"/>
        </w:rPr>
        <w:t>极地空间任务组</w:t>
      </w:r>
      <w:r w:rsidRPr="008B5382">
        <w:rPr>
          <w:sz w:val="20"/>
          <w:szCs w:val="20"/>
          <w:lang w:val="zh-CN"/>
        </w:rPr>
        <w:t>(PSTG)</w:t>
      </w:r>
      <w:r w:rsidR="002E4DB3" w:rsidRPr="008B5382">
        <w:rPr>
          <w:rFonts w:eastAsia="SimSun" w:hint="eastAsia"/>
          <w:sz w:val="20"/>
          <w:szCs w:val="20"/>
          <w:lang w:val="zh-CN"/>
        </w:rPr>
        <w:t>的成功经验为基础</w:t>
      </w:r>
      <w:r w:rsidRPr="008B5382">
        <w:rPr>
          <w:sz w:val="20"/>
          <w:szCs w:val="20"/>
          <w:lang w:val="zh-CN"/>
        </w:rPr>
        <w:t>，并作为决议</w:t>
      </w:r>
      <w:r w:rsidR="00C24D95">
        <w:rPr>
          <w:rFonts w:eastAsia="SimSun" w:hint="eastAsia"/>
          <w:sz w:val="20"/>
          <w:szCs w:val="20"/>
          <w:lang w:val="zh-CN"/>
        </w:rPr>
        <w:t>3</w:t>
      </w:r>
      <w:r w:rsidR="00C24D95">
        <w:rPr>
          <w:rFonts w:eastAsia="SimSun"/>
          <w:sz w:val="20"/>
          <w:szCs w:val="20"/>
          <w:lang w:val="zh-CN"/>
        </w:rPr>
        <w:t>0</w:t>
      </w:r>
      <w:r w:rsidRPr="008B5382">
        <w:rPr>
          <w:sz w:val="20"/>
          <w:szCs w:val="20"/>
          <w:lang w:val="zh-CN"/>
        </w:rPr>
        <w:t>(EC-73)</w:t>
      </w:r>
      <w:r w:rsidRPr="008B5382">
        <w:rPr>
          <w:sz w:val="20"/>
          <w:szCs w:val="20"/>
          <w:lang w:val="zh-CN"/>
        </w:rPr>
        <w:t>执行工作的一部分，确保与执行冰冻圈观测任务的空间机构持续接触。</w:t>
      </w:r>
      <w:r w:rsidR="004631CA" w:rsidRPr="008B5382">
        <w:rPr>
          <w:sz w:val="20"/>
          <w:szCs w:val="20"/>
          <w:lang w:val="zh-CN"/>
        </w:rPr>
        <w:t>WMO</w:t>
      </w:r>
      <w:r w:rsidR="002E4DB3" w:rsidRPr="008B5382">
        <w:rPr>
          <w:rFonts w:ascii="SimSun" w:eastAsia="SimSun" w:hAnsi="SimSun" w:cs="SimSun" w:hint="eastAsia"/>
          <w:sz w:val="20"/>
          <w:szCs w:val="20"/>
          <w:lang w:val="zh-CN"/>
        </w:rPr>
        <w:t>将发挥其号召力</w:t>
      </w:r>
      <w:r w:rsidRPr="008B5382">
        <w:rPr>
          <w:sz w:val="20"/>
          <w:szCs w:val="20"/>
          <w:lang w:val="zh-CN"/>
        </w:rPr>
        <w:t>，调动</w:t>
      </w:r>
      <w:r w:rsidR="002E4DB3" w:rsidRPr="008B5382">
        <w:rPr>
          <w:rFonts w:ascii="SimSun" w:eastAsia="SimSun" w:hAnsi="SimSun" w:cs="SimSun" w:hint="eastAsia"/>
          <w:sz w:val="20"/>
          <w:szCs w:val="20"/>
          <w:lang w:val="zh-CN"/>
        </w:rPr>
        <w:t>各</w:t>
      </w:r>
      <w:r w:rsidRPr="008B5382">
        <w:rPr>
          <w:sz w:val="20"/>
          <w:szCs w:val="20"/>
          <w:lang w:val="zh-CN"/>
        </w:rPr>
        <w:t>个参与机构独特</w:t>
      </w:r>
      <w:r w:rsidR="002E4DB3" w:rsidRPr="008B5382">
        <w:rPr>
          <w:rFonts w:ascii="SimSun" w:eastAsia="SimSun" w:hAnsi="SimSun" w:cs="SimSun" w:hint="eastAsia"/>
          <w:sz w:val="20"/>
          <w:szCs w:val="20"/>
          <w:lang w:val="zh-CN"/>
        </w:rPr>
        <w:t>且</w:t>
      </w:r>
      <w:r w:rsidRPr="008B5382">
        <w:rPr>
          <w:sz w:val="20"/>
          <w:szCs w:val="20"/>
          <w:lang w:val="zh-CN"/>
        </w:rPr>
        <w:t>互补</w:t>
      </w:r>
      <w:r w:rsidR="002E4DB3" w:rsidRPr="008B5382">
        <w:rPr>
          <w:rFonts w:ascii="SimSun" w:eastAsia="SimSun" w:hAnsi="SimSun" w:cs="SimSun" w:hint="eastAsia"/>
          <w:sz w:val="20"/>
          <w:szCs w:val="20"/>
          <w:lang w:val="zh-CN"/>
        </w:rPr>
        <w:t>的</w:t>
      </w:r>
      <w:r w:rsidRPr="008B5382">
        <w:rPr>
          <w:sz w:val="20"/>
          <w:szCs w:val="20"/>
          <w:lang w:val="zh-CN"/>
        </w:rPr>
        <w:t>能力</w:t>
      </w:r>
      <w:r w:rsidR="002E4DB3" w:rsidRPr="008B5382">
        <w:rPr>
          <w:rFonts w:ascii="SimSun" w:eastAsia="SimSun" w:hAnsi="SimSun" w:cs="SimSun" w:hint="eastAsia"/>
          <w:sz w:val="20"/>
          <w:szCs w:val="20"/>
          <w:lang w:val="zh-CN"/>
        </w:rPr>
        <w:t>（</w:t>
      </w:r>
      <w:r w:rsidRPr="008B5382">
        <w:rPr>
          <w:sz w:val="20"/>
          <w:szCs w:val="20"/>
          <w:lang w:val="zh-CN"/>
        </w:rPr>
        <w:t>无论是研究</w:t>
      </w:r>
      <w:r w:rsidR="008541AA">
        <w:rPr>
          <w:rFonts w:ascii="SimSun" w:eastAsia="SimSun" w:hAnsi="SimSun" w:cs="SimSun" w:hint="eastAsia"/>
          <w:sz w:val="20"/>
          <w:szCs w:val="20"/>
          <w:lang w:val="zh-CN"/>
        </w:rPr>
        <w:t>开发</w:t>
      </w:r>
      <w:r w:rsidRPr="008B5382">
        <w:rPr>
          <w:sz w:val="20"/>
          <w:szCs w:val="20"/>
          <w:lang w:val="zh-CN"/>
        </w:rPr>
        <w:t>还是面向业务的能力</w:t>
      </w:r>
      <w:r w:rsidR="002E4DB3" w:rsidRPr="008B5382">
        <w:rPr>
          <w:rFonts w:ascii="SimSun" w:eastAsia="SimSun" w:hAnsi="SimSun" w:cs="SimSun" w:hint="eastAsia"/>
          <w:sz w:val="20"/>
          <w:szCs w:val="20"/>
          <w:lang w:val="zh-CN"/>
        </w:rPr>
        <w:t>）</w:t>
      </w:r>
      <w:r w:rsidRPr="008B5382">
        <w:rPr>
          <w:sz w:val="20"/>
          <w:szCs w:val="20"/>
          <w:lang w:val="zh-CN"/>
        </w:rPr>
        <w:t>来</w:t>
      </w:r>
      <w:r w:rsidR="002E4DB3" w:rsidRPr="008B5382">
        <w:rPr>
          <w:rFonts w:ascii="SimSun" w:eastAsia="SimSun" w:hAnsi="SimSun" w:cs="SimSun" w:hint="eastAsia"/>
          <w:sz w:val="20"/>
          <w:szCs w:val="20"/>
          <w:lang w:val="zh-CN"/>
        </w:rPr>
        <w:t>取得成效</w:t>
      </w:r>
      <w:r w:rsidRPr="008B5382">
        <w:rPr>
          <w:sz w:val="20"/>
          <w:szCs w:val="20"/>
          <w:lang w:val="zh-CN"/>
        </w:rPr>
        <w:t>。</w:t>
      </w:r>
    </w:p>
    <w:p w14:paraId="3FBA1212" w14:textId="3524EF23" w:rsidR="00CC3108" w:rsidRPr="008B5382" w:rsidRDefault="0013438E" w:rsidP="0099528D">
      <w:pPr>
        <w:spacing w:before="120"/>
        <w:jc w:val="left"/>
        <w:rPr>
          <w:rFonts w:eastAsia="Verdana" w:cs="Verdana"/>
          <w:sz w:val="20"/>
          <w:szCs w:val="20"/>
        </w:rPr>
      </w:pPr>
      <w:r w:rsidRPr="008B5382">
        <w:rPr>
          <w:sz w:val="20"/>
          <w:szCs w:val="20"/>
          <w:lang w:val="zh-CN"/>
        </w:rPr>
        <w:t>SG-CRYO</w:t>
      </w:r>
      <w:r w:rsidRPr="008B5382">
        <w:rPr>
          <w:sz w:val="20"/>
          <w:szCs w:val="20"/>
          <w:lang w:val="zh-CN"/>
        </w:rPr>
        <w:t>认为，</w:t>
      </w:r>
      <w:r w:rsidRPr="008B5382">
        <w:rPr>
          <w:sz w:val="20"/>
          <w:szCs w:val="20"/>
          <w:lang w:val="zh-CN"/>
        </w:rPr>
        <w:t>GCW-AG</w:t>
      </w:r>
      <w:r w:rsidRPr="008B5382">
        <w:rPr>
          <w:sz w:val="20"/>
          <w:szCs w:val="20"/>
          <w:lang w:val="zh-CN"/>
        </w:rPr>
        <w:t>与</w:t>
      </w:r>
      <w:r w:rsidRPr="008B5382">
        <w:rPr>
          <w:sz w:val="20"/>
          <w:szCs w:val="20"/>
          <w:lang w:val="zh-CN"/>
        </w:rPr>
        <w:t>SC-ON</w:t>
      </w:r>
      <w:r w:rsidRPr="008B5382">
        <w:rPr>
          <w:sz w:val="20"/>
          <w:szCs w:val="20"/>
          <w:lang w:val="zh-CN"/>
        </w:rPr>
        <w:t>合作，并定期向</w:t>
      </w:r>
      <w:r w:rsidRPr="008B5382">
        <w:rPr>
          <w:sz w:val="20"/>
          <w:szCs w:val="20"/>
          <w:lang w:val="zh-CN"/>
        </w:rPr>
        <w:t>EC-PHORS</w:t>
      </w:r>
      <w:r w:rsidRPr="008B5382">
        <w:rPr>
          <w:sz w:val="20"/>
          <w:szCs w:val="20"/>
          <w:lang w:val="zh-CN"/>
        </w:rPr>
        <w:t>反馈，在专业知识和参与度之间</w:t>
      </w:r>
      <w:r w:rsidR="00C94FA0" w:rsidRPr="008B5382">
        <w:rPr>
          <w:rFonts w:ascii="SimSun" w:eastAsia="SimSun" w:hAnsi="SimSun" w:cs="SimSun" w:hint="eastAsia"/>
          <w:sz w:val="20"/>
          <w:szCs w:val="20"/>
          <w:lang w:val="zh-CN"/>
        </w:rPr>
        <w:t>保持</w:t>
      </w:r>
      <w:r w:rsidRPr="008B5382">
        <w:rPr>
          <w:sz w:val="20"/>
          <w:szCs w:val="20"/>
          <w:lang w:val="zh-CN"/>
        </w:rPr>
        <w:t>适当的平衡，无论是在外部还是在</w:t>
      </w:r>
      <w:r w:rsidRPr="008B5382">
        <w:rPr>
          <w:sz w:val="20"/>
          <w:szCs w:val="20"/>
          <w:lang w:val="zh-CN"/>
        </w:rPr>
        <w:t>WMO</w:t>
      </w:r>
      <w:r w:rsidRPr="008B5382">
        <w:rPr>
          <w:sz w:val="20"/>
          <w:szCs w:val="20"/>
          <w:lang w:val="zh-CN"/>
        </w:rPr>
        <w:t>核心活动中，都能为</w:t>
      </w:r>
      <w:r w:rsidR="00C94FA0" w:rsidRPr="008B5382">
        <w:rPr>
          <w:rFonts w:ascii="SimSun" w:eastAsia="SimSun" w:hAnsi="SimSun" w:cs="SimSun" w:hint="eastAsia"/>
          <w:sz w:val="20"/>
          <w:szCs w:val="20"/>
          <w:lang w:val="zh-CN"/>
        </w:rPr>
        <w:t>会员</w:t>
      </w:r>
      <w:r w:rsidRPr="008B5382">
        <w:rPr>
          <w:sz w:val="20"/>
          <w:szCs w:val="20"/>
          <w:lang w:val="zh-CN"/>
        </w:rPr>
        <w:t>带来益处。预期的协调应侧重于促进</w:t>
      </w:r>
      <w:r w:rsidR="00C94FA0" w:rsidRPr="008B5382">
        <w:rPr>
          <w:sz w:val="20"/>
          <w:szCs w:val="20"/>
          <w:lang w:val="zh-CN"/>
        </w:rPr>
        <w:t>冰冻圈、极地和高山卫星数据集</w:t>
      </w:r>
      <w:r w:rsidR="00C94FA0" w:rsidRPr="008B5382">
        <w:rPr>
          <w:rFonts w:ascii="SimSun" w:eastAsia="SimSun" w:hAnsi="SimSun" w:cs="SimSun" w:hint="eastAsia"/>
          <w:sz w:val="20"/>
          <w:szCs w:val="20"/>
          <w:lang w:val="zh-CN"/>
        </w:rPr>
        <w:t>的</w:t>
      </w:r>
      <w:r w:rsidRPr="008B5382">
        <w:rPr>
          <w:sz w:val="20"/>
          <w:szCs w:val="20"/>
          <w:lang w:val="zh-CN"/>
        </w:rPr>
        <w:t>获取和分发，</w:t>
      </w:r>
      <w:r w:rsidR="00C94FA0" w:rsidRPr="008B5382">
        <w:rPr>
          <w:rFonts w:ascii="SimSun" w:eastAsia="SimSun" w:hAnsi="SimSun" w:cs="SimSun" w:hint="eastAsia"/>
          <w:sz w:val="20"/>
          <w:szCs w:val="20"/>
          <w:lang w:val="zh-CN"/>
        </w:rPr>
        <w:t>其</w:t>
      </w:r>
      <w:r w:rsidRPr="008B5382">
        <w:rPr>
          <w:sz w:val="20"/>
          <w:szCs w:val="20"/>
          <w:lang w:val="zh-CN"/>
        </w:rPr>
        <w:t>目的是促进开发具体的衍生产品，以支持冰冻圈科学研究，并促进</w:t>
      </w:r>
      <w:r w:rsidR="00C94FA0" w:rsidRPr="008B5382">
        <w:rPr>
          <w:rFonts w:ascii="SimSun" w:eastAsia="SimSun" w:hAnsi="SimSun" w:cs="SimSun" w:hint="eastAsia"/>
          <w:sz w:val="20"/>
          <w:szCs w:val="20"/>
          <w:lang w:val="zh-CN"/>
        </w:rPr>
        <w:t>业务应用</w:t>
      </w:r>
      <w:r w:rsidRPr="008B5382">
        <w:rPr>
          <w:sz w:val="20"/>
          <w:szCs w:val="20"/>
          <w:lang w:val="zh-CN"/>
        </w:rPr>
        <w:t>。</w:t>
      </w:r>
    </w:p>
    <w:p w14:paraId="60541853" w14:textId="4A8E4FF0" w:rsidR="00CC3108" w:rsidRPr="008B5382" w:rsidRDefault="004631CA" w:rsidP="0099528D">
      <w:pPr>
        <w:spacing w:before="120"/>
        <w:jc w:val="left"/>
        <w:rPr>
          <w:rFonts w:eastAsia="Verdana" w:cs="Verdana"/>
          <w:sz w:val="20"/>
          <w:szCs w:val="20"/>
        </w:rPr>
      </w:pPr>
      <w:r w:rsidRPr="008B5382">
        <w:rPr>
          <w:sz w:val="20"/>
          <w:szCs w:val="20"/>
          <w:lang w:val="zh-CN"/>
        </w:rPr>
        <w:t>WMO</w:t>
      </w:r>
      <w:r w:rsidR="005D616D" w:rsidRPr="008B5382">
        <w:rPr>
          <w:sz w:val="20"/>
          <w:szCs w:val="20"/>
          <w:lang w:val="zh-CN"/>
        </w:rPr>
        <w:t>的一个补充作用是促进冰冻圈</w:t>
      </w:r>
      <w:r w:rsidR="00F00FB9" w:rsidRPr="008B5382">
        <w:rPr>
          <w:sz w:val="20"/>
          <w:szCs w:val="20"/>
          <w:lang w:val="zh-CN"/>
        </w:rPr>
        <w:t>卫星</w:t>
      </w:r>
      <w:r w:rsidR="005D616D" w:rsidRPr="008B5382">
        <w:rPr>
          <w:sz w:val="20"/>
          <w:szCs w:val="20"/>
          <w:lang w:val="zh-CN"/>
        </w:rPr>
        <w:t>产品的相互比较，包括</w:t>
      </w:r>
      <w:r w:rsidR="00F00FB9" w:rsidRPr="008B5382">
        <w:rPr>
          <w:sz w:val="20"/>
          <w:szCs w:val="20"/>
          <w:lang w:val="zh-CN"/>
        </w:rPr>
        <w:t>补充性</w:t>
      </w:r>
      <w:r w:rsidR="00F00FB9" w:rsidRPr="008B5382">
        <w:rPr>
          <w:rFonts w:ascii="SimSun" w:eastAsia="SimSun" w:hAnsi="SimSun" w:cs="SimSun" w:hint="eastAsia"/>
          <w:sz w:val="20"/>
          <w:szCs w:val="20"/>
          <w:lang w:val="zh-CN"/>
        </w:rPr>
        <w:t>实地</w:t>
      </w:r>
      <w:r w:rsidR="00F00FB9" w:rsidRPr="008B5382">
        <w:rPr>
          <w:sz w:val="20"/>
          <w:szCs w:val="20"/>
          <w:lang w:val="zh-CN"/>
        </w:rPr>
        <w:t>观测</w:t>
      </w:r>
      <w:r w:rsidR="00F00FB9" w:rsidRPr="008B5382">
        <w:rPr>
          <w:rFonts w:ascii="SimSun" w:eastAsia="SimSun" w:hAnsi="SimSun" w:cs="SimSun" w:hint="eastAsia"/>
          <w:sz w:val="20"/>
          <w:szCs w:val="20"/>
          <w:lang w:val="zh-CN"/>
        </w:rPr>
        <w:t>数据的获取和质量保证</w:t>
      </w:r>
      <w:r w:rsidR="005D616D" w:rsidRPr="008B5382">
        <w:rPr>
          <w:sz w:val="20"/>
          <w:szCs w:val="20"/>
          <w:lang w:val="zh-CN"/>
        </w:rPr>
        <w:t>，</w:t>
      </w:r>
      <w:r w:rsidR="00F00FB9" w:rsidRPr="008B5382">
        <w:rPr>
          <w:rFonts w:ascii="SimSun" w:eastAsia="SimSun" w:hAnsi="SimSun" w:cs="SimSun" w:hint="eastAsia"/>
          <w:sz w:val="20"/>
          <w:szCs w:val="20"/>
          <w:lang w:val="zh-CN"/>
        </w:rPr>
        <w:t>其</w:t>
      </w:r>
      <w:r w:rsidR="005D616D" w:rsidRPr="008B5382">
        <w:rPr>
          <w:sz w:val="20"/>
          <w:szCs w:val="20"/>
          <w:lang w:val="zh-CN"/>
        </w:rPr>
        <w:t>目的是加强对各种不确定性的推导，以支持将其用于同化、验证和核查。</w:t>
      </w:r>
      <w:r w:rsidR="005D616D" w:rsidRPr="008B5382">
        <w:rPr>
          <w:sz w:val="20"/>
          <w:szCs w:val="20"/>
          <w:lang w:val="zh-CN"/>
        </w:rPr>
        <w:t>SG-CRYO</w:t>
      </w:r>
      <w:r w:rsidR="005D616D" w:rsidRPr="008B5382">
        <w:rPr>
          <w:sz w:val="20"/>
          <w:szCs w:val="20"/>
          <w:lang w:val="zh-CN"/>
        </w:rPr>
        <w:t>认可</w:t>
      </w:r>
      <w:r w:rsidR="005D616D" w:rsidRPr="008B5382">
        <w:rPr>
          <w:sz w:val="20"/>
          <w:szCs w:val="20"/>
          <w:lang w:val="zh-CN"/>
        </w:rPr>
        <w:t>GCW</w:t>
      </w:r>
      <w:r w:rsidR="005D616D" w:rsidRPr="008B5382">
        <w:rPr>
          <w:sz w:val="20"/>
          <w:szCs w:val="20"/>
          <w:lang w:val="zh-CN"/>
        </w:rPr>
        <w:t>在</w:t>
      </w:r>
      <w:r w:rsidR="00F00FB9" w:rsidRPr="008B5382">
        <w:rPr>
          <w:rFonts w:ascii="SimSun" w:eastAsia="SimSun" w:hAnsi="SimSun" w:cs="SimSun" w:hint="eastAsia"/>
          <w:sz w:val="20"/>
          <w:szCs w:val="20"/>
          <w:lang w:val="zh-CN"/>
        </w:rPr>
        <w:t>推动</w:t>
      </w:r>
      <w:r w:rsidR="005D616D" w:rsidRPr="008B5382">
        <w:rPr>
          <w:sz w:val="20"/>
          <w:szCs w:val="20"/>
          <w:lang w:val="zh-CN"/>
        </w:rPr>
        <w:t>此类相互比较</w:t>
      </w:r>
      <w:r w:rsidR="005D616D" w:rsidRPr="008B5382">
        <w:rPr>
          <w:sz w:val="20"/>
          <w:szCs w:val="20"/>
          <w:lang w:val="zh-CN"/>
        </w:rPr>
        <w:t>(</w:t>
      </w:r>
      <w:r w:rsidR="005D616D" w:rsidRPr="008B5382">
        <w:rPr>
          <w:sz w:val="20"/>
          <w:szCs w:val="20"/>
          <w:lang w:val="zh-CN"/>
        </w:rPr>
        <w:t>积雪覆盖、海冰厚度</w:t>
      </w:r>
      <w:r w:rsidR="005D616D" w:rsidRPr="008B5382">
        <w:rPr>
          <w:sz w:val="20"/>
          <w:szCs w:val="20"/>
          <w:lang w:val="zh-CN"/>
        </w:rPr>
        <w:t>)</w:t>
      </w:r>
      <w:r w:rsidR="005D616D" w:rsidRPr="008B5382">
        <w:rPr>
          <w:sz w:val="20"/>
          <w:szCs w:val="20"/>
          <w:lang w:val="zh-CN"/>
        </w:rPr>
        <w:t>方面取得的成功，并建议</w:t>
      </w:r>
      <w:r w:rsidR="005D616D" w:rsidRPr="008B5382">
        <w:rPr>
          <w:sz w:val="20"/>
          <w:szCs w:val="20"/>
          <w:lang w:val="zh-CN"/>
        </w:rPr>
        <w:t>GCW</w:t>
      </w:r>
      <w:r w:rsidR="005D616D" w:rsidRPr="008B5382">
        <w:rPr>
          <w:sz w:val="20"/>
          <w:szCs w:val="20"/>
          <w:lang w:val="zh-CN"/>
        </w:rPr>
        <w:t>在未来继续开展这些活动。</w:t>
      </w:r>
    </w:p>
    <w:p w14:paraId="1536158D" w14:textId="77777777" w:rsidR="00CC3108" w:rsidRPr="008B5382" w:rsidRDefault="00CC3108" w:rsidP="0099528D">
      <w:pPr>
        <w:pStyle w:val="WMOSubTitle1"/>
        <w:rPr>
          <w:rFonts w:ascii="Microsoft YaHei" w:eastAsia="Microsoft YaHei" w:hAnsi="Microsoft YaHei"/>
          <w:lang w:eastAsia="zh-CN"/>
        </w:rPr>
      </w:pPr>
      <w:r w:rsidRPr="008B5382">
        <w:rPr>
          <w:rFonts w:ascii="Microsoft YaHei" w:eastAsia="Microsoft YaHei" w:hAnsi="Microsoft YaHei"/>
          <w:bCs/>
          <w:iCs/>
          <w:lang w:val="zh-CN" w:eastAsia="zh-CN"/>
        </w:rPr>
        <w:lastRenderedPageBreak/>
        <w:t>建议13</w:t>
      </w:r>
    </w:p>
    <w:p w14:paraId="56E57D31" w14:textId="77777777" w:rsidR="00CC3108" w:rsidRPr="008B5382" w:rsidRDefault="00CC3108" w:rsidP="0099528D">
      <w:pPr>
        <w:spacing w:before="120"/>
        <w:jc w:val="left"/>
        <w:rPr>
          <w:rFonts w:ascii="Microsoft YaHei" w:eastAsia="Microsoft YaHei" w:hAnsi="Microsoft YaHei" w:cs="Verdana"/>
          <w:b/>
          <w:bCs/>
          <w:color w:val="000000"/>
          <w:sz w:val="20"/>
          <w:szCs w:val="20"/>
        </w:rPr>
      </w:pPr>
      <w:r w:rsidRPr="008B5382">
        <w:rPr>
          <w:rFonts w:ascii="Microsoft YaHei" w:eastAsia="Microsoft YaHei" w:hAnsi="Microsoft YaHei"/>
          <w:b/>
          <w:bCs/>
          <w:sz w:val="20"/>
          <w:szCs w:val="20"/>
          <w:lang w:val="zh-CN"/>
        </w:rPr>
        <w:t>冰冻圈作为区域和全球气候变化指标</w:t>
      </w:r>
    </w:p>
    <w:p w14:paraId="3D0098C4" w14:textId="384E7B2F" w:rsidR="00124BB2" w:rsidRPr="008B5382" w:rsidRDefault="00CC3108" w:rsidP="0099528D">
      <w:pPr>
        <w:spacing w:before="120"/>
        <w:jc w:val="left"/>
        <w:rPr>
          <w:rFonts w:eastAsia="Verdana" w:cs="Verdana"/>
          <w:sz w:val="20"/>
          <w:szCs w:val="20"/>
        </w:rPr>
      </w:pPr>
      <w:r w:rsidRPr="008B5382">
        <w:rPr>
          <w:sz w:val="20"/>
          <w:szCs w:val="20"/>
          <w:lang w:val="zh-CN"/>
        </w:rPr>
        <w:t>SG-CRYO</w:t>
      </w:r>
      <w:r w:rsidRPr="008B5382">
        <w:rPr>
          <w:sz w:val="20"/>
          <w:szCs w:val="20"/>
          <w:lang w:val="zh-CN"/>
        </w:rPr>
        <w:t>建议</w:t>
      </w:r>
      <w:r w:rsidRPr="008B5382">
        <w:rPr>
          <w:sz w:val="20"/>
          <w:szCs w:val="20"/>
          <w:lang w:val="zh-CN"/>
        </w:rPr>
        <w:t>INFCOM</w:t>
      </w:r>
      <w:r w:rsidRPr="008B5382">
        <w:rPr>
          <w:sz w:val="20"/>
          <w:szCs w:val="20"/>
          <w:lang w:val="zh-CN"/>
        </w:rPr>
        <w:t>责成</w:t>
      </w:r>
      <w:r w:rsidRPr="008B5382">
        <w:rPr>
          <w:sz w:val="20"/>
          <w:szCs w:val="20"/>
          <w:lang w:val="zh-CN"/>
        </w:rPr>
        <w:t>GCW-AG</w:t>
      </w:r>
      <w:r w:rsidRPr="008B5382">
        <w:rPr>
          <w:sz w:val="20"/>
          <w:szCs w:val="20"/>
          <w:lang w:val="zh-CN"/>
        </w:rPr>
        <w:t>与</w:t>
      </w:r>
      <w:r w:rsidRPr="008B5382">
        <w:rPr>
          <w:sz w:val="20"/>
          <w:szCs w:val="20"/>
          <w:lang w:val="zh-CN"/>
        </w:rPr>
        <w:t>SERCOM</w:t>
      </w:r>
      <w:r w:rsidRPr="008B5382">
        <w:rPr>
          <w:sz w:val="20"/>
          <w:szCs w:val="20"/>
          <w:lang w:val="zh-CN"/>
        </w:rPr>
        <w:t>和区域协会的相关机构合作，</w:t>
      </w:r>
      <w:r w:rsidR="001D2AA9" w:rsidRPr="008B5382">
        <w:rPr>
          <w:rFonts w:ascii="SimSun" w:eastAsia="SimSun" w:hAnsi="SimSun" w:cs="SimSun" w:hint="eastAsia"/>
          <w:sz w:val="20"/>
          <w:szCs w:val="20"/>
          <w:lang w:val="zh-CN"/>
        </w:rPr>
        <w:t>推动</w:t>
      </w:r>
      <w:r w:rsidRPr="008B5382">
        <w:rPr>
          <w:sz w:val="20"/>
          <w:szCs w:val="20"/>
          <w:lang w:val="zh-CN"/>
        </w:rPr>
        <w:t>冰冻圈变化代表性指标定义</w:t>
      </w:r>
      <w:r w:rsidR="001D2AA9" w:rsidRPr="008B5382">
        <w:rPr>
          <w:rFonts w:ascii="SimSun" w:eastAsia="SimSun" w:hAnsi="SimSun" w:cs="SimSun" w:hint="eastAsia"/>
          <w:sz w:val="20"/>
          <w:szCs w:val="20"/>
          <w:lang w:val="zh-CN"/>
        </w:rPr>
        <w:t>工作</w:t>
      </w:r>
      <w:r w:rsidRPr="008B5382">
        <w:rPr>
          <w:sz w:val="20"/>
          <w:szCs w:val="20"/>
          <w:lang w:val="zh-CN"/>
        </w:rPr>
        <w:t>，以支持不同</w:t>
      </w:r>
      <w:r w:rsidR="001D2AA9" w:rsidRPr="008B5382">
        <w:rPr>
          <w:rFonts w:ascii="SimSun" w:eastAsia="SimSun" w:hAnsi="SimSun" w:cs="SimSun" w:hint="eastAsia"/>
          <w:sz w:val="20"/>
          <w:szCs w:val="20"/>
          <w:lang w:val="zh-CN"/>
        </w:rPr>
        <w:t>尺度</w:t>
      </w:r>
      <w:r w:rsidRPr="008B5382">
        <w:rPr>
          <w:sz w:val="20"/>
          <w:szCs w:val="20"/>
          <w:lang w:val="zh-CN"/>
        </w:rPr>
        <w:t>的水文气候服务</w:t>
      </w:r>
      <w:r w:rsidR="000848A2" w:rsidRPr="008B5382">
        <w:rPr>
          <w:rFonts w:ascii="SimSun" w:eastAsia="SimSun" w:hAnsi="SimSun" w:cs="SimSun" w:hint="eastAsia"/>
          <w:sz w:val="20"/>
          <w:szCs w:val="20"/>
          <w:lang w:val="zh-CN"/>
        </w:rPr>
        <w:t>。该项指标定义工作可为</w:t>
      </w:r>
      <w:r w:rsidRPr="008B5382">
        <w:rPr>
          <w:sz w:val="20"/>
          <w:szCs w:val="20"/>
          <w:lang w:val="zh-CN"/>
        </w:rPr>
        <w:t>WMO</w:t>
      </w:r>
      <w:r w:rsidRPr="008B5382">
        <w:rPr>
          <w:sz w:val="20"/>
          <w:szCs w:val="20"/>
          <w:lang w:val="zh-CN"/>
        </w:rPr>
        <w:t>出版物（如《气候状况</w:t>
      </w:r>
      <w:r w:rsidR="000848A2" w:rsidRPr="008B5382">
        <w:rPr>
          <w:rFonts w:ascii="SimSun" w:eastAsia="SimSun" w:hAnsi="SimSun" w:hint="eastAsia"/>
          <w:sz w:val="20"/>
          <w:szCs w:val="20"/>
          <w:lang w:val="zh-CN"/>
        </w:rPr>
        <w:t>—</w:t>
      </w:r>
      <w:r w:rsidRPr="008B5382">
        <w:rPr>
          <w:sz w:val="20"/>
          <w:szCs w:val="20"/>
          <w:lang w:val="zh-CN"/>
        </w:rPr>
        <w:t>全球和区域》）</w:t>
      </w:r>
      <w:r w:rsidR="000848A2" w:rsidRPr="008B5382">
        <w:rPr>
          <w:rFonts w:ascii="SimSun" w:eastAsia="SimSun" w:hAnsi="SimSun" w:cs="SimSun" w:hint="eastAsia"/>
          <w:sz w:val="20"/>
          <w:szCs w:val="20"/>
          <w:lang w:val="zh-CN"/>
        </w:rPr>
        <w:t>做出贡献，</w:t>
      </w:r>
      <w:r w:rsidRPr="008B5382">
        <w:rPr>
          <w:sz w:val="20"/>
          <w:szCs w:val="20"/>
          <w:lang w:val="zh-CN"/>
        </w:rPr>
        <w:t>并</w:t>
      </w:r>
      <w:r w:rsidR="000848A2" w:rsidRPr="008B5382">
        <w:rPr>
          <w:rFonts w:ascii="SimSun" w:eastAsia="SimSun" w:hAnsi="SimSun" w:cs="SimSun" w:hint="eastAsia"/>
          <w:sz w:val="20"/>
          <w:szCs w:val="20"/>
          <w:lang w:val="zh-CN"/>
        </w:rPr>
        <w:t>可用于</w:t>
      </w:r>
      <w:r w:rsidRPr="008B5382">
        <w:rPr>
          <w:sz w:val="20"/>
          <w:szCs w:val="20"/>
          <w:lang w:val="zh-CN"/>
        </w:rPr>
        <w:t>用户交流，如气候论坛等。这可能包括</w:t>
      </w:r>
      <w:r w:rsidR="00EF102F" w:rsidRPr="008B5382">
        <w:rPr>
          <w:rFonts w:ascii="SimSun" w:eastAsia="SimSun" w:hAnsi="SimSun" w:cs="SimSun" w:hint="eastAsia"/>
          <w:sz w:val="20"/>
          <w:szCs w:val="20"/>
          <w:lang w:val="zh-CN"/>
        </w:rPr>
        <w:t>例如</w:t>
      </w:r>
      <w:r w:rsidRPr="008B5382">
        <w:rPr>
          <w:sz w:val="20"/>
          <w:szCs w:val="20"/>
          <w:lang w:val="zh-CN"/>
        </w:rPr>
        <w:t>水资源的</w:t>
      </w:r>
      <w:r w:rsidR="00EF102F" w:rsidRPr="008B5382">
        <w:rPr>
          <w:rFonts w:ascii="SimSun" w:eastAsia="SimSun" w:hAnsi="SimSun" w:cs="SimSun" w:hint="eastAsia"/>
          <w:sz w:val="20"/>
          <w:szCs w:val="20"/>
          <w:lang w:val="zh-CN"/>
        </w:rPr>
        <w:t>预估</w:t>
      </w:r>
      <w:r w:rsidRPr="008B5382">
        <w:rPr>
          <w:sz w:val="20"/>
          <w:szCs w:val="20"/>
          <w:lang w:val="zh-CN"/>
        </w:rPr>
        <w:t>变化、风险评估、季节性评估和冰雪变化</w:t>
      </w:r>
      <w:r w:rsidR="00EF102F" w:rsidRPr="008B5382">
        <w:rPr>
          <w:rFonts w:ascii="SimSun" w:eastAsia="SimSun" w:hAnsi="SimSun" w:cs="SimSun" w:hint="eastAsia"/>
          <w:sz w:val="20"/>
          <w:szCs w:val="20"/>
          <w:lang w:val="zh-CN"/>
        </w:rPr>
        <w:t>追踪系统</w:t>
      </w:r>
      <w:r w:rsidRPr="008B5382">
        <w:rPr>
          <w:sz w:val="20"/>
          <w:szCs w:val="20"/>
          <w:lang w:val="zh-CN"/>
        </w:rPr>
        <w:t>、极端事件（所有组成部分）等。</w:t>
      </w:r>
    </w:p>
    <w:p w14:paraId="5AF17A7B" w14:textId="77777777" w:rsidR="00CC3108" w:rsidRPr="008B5382" w:rsidRDefault="00CC3108" w:rsidP="0099528D">
      <w:pPr>
        <w:pStyle w:val="WMOSubTitle1"/>
        <w:rPr>
          <w:rFonts w:ascii="Microsoft YaHei" w:eastAsia="Microsoft YaHei" w:hAnsi="Microsoft YaHei"/>
          <w:lang w:eastAsia="zh-CN"/>
        </w:rPr>
      </w:pPr>
      <w:r w:rsidRPr="008B5382">
        <w:rPr>
          <w:rFonts w:ascii="Microsoft YaHei" w:eastAsia="Microsoft YaHei" w:hAnsi="Microsoft YaHei"/>
          <w:bCs/>
          <w:iCs/>
          <w:lang w:val="zh-CN" w:eastAsia="zh-CN"/>
        </w:rPr>
        <w:t>建议14</w:t>
      </w:r>
    </w:p>
    <w:p w14:paraId="7CF4B45F" w14:textId="6F03BCC5" w:rsidR="00CC3108" w:rsidRPr="008B5382" w:rsidRDefault="004631CA" w:rsidP="0099528D">
      <w:pPr>
        <w:spacing w:before="120"/>
        <w:jc w:val="left"/>
        <w:rPr>
          <w:rFonts w:ascii="Microsoft YaHei" w:eastAsia="Microsoft YaHei" w:hAnsi="Microsoft YaHei" w:cs="Verdana"/>
          <w:b/>
          <w:bCs/>
          <w:sz w:val="20"/>
          <w:szCs w:val="20"/>
        </w:rPr>
      </w:pPr>
      <w:r w:rsidRPr="008B5382">
        <w:rPr>
          <w:rFonts w:eastAsia="Microsoft YaHei"/>
          <w:b/>
          <w:bCs/>
          <w:sz w:val="20"/>
          <w:szCs w:val="20"/>
          <w:lang w:val="zh-CN"/>
        </w:rPr>
        <w:t>WMO</w:t>
      </w:r>
      <w:r w:rsidR="00CC3108" w:rsidRPr="008B5382">
        <w:rPr>
          <w:rFonts w:ascii="Microsoft YaHei" w:eastAsia="Microsoft YaHei" w:hAnsi="Microsoft YaHei"/>
          <w:b/>
          <w:bCs/>
          <w:sz w:val="20"/>
          <w:szCs w:val="20"/>
          <w:lang w:val="zh-CN"/>
        </w:rPr>
        <w:t>在南极洲的作用</w:t>
      </w:r>
    </w:p>
    <w:p w14:paraId="52B88BBC" w14:textId="07B9E574" w:rsidR="00AD2B15" w:rsidRPr="008B5382" w:rsidRDefault="004631CA" w:rsidP="0099528D">
      <w:pPr>
        <w:spacing w:before="120"/>
        <w:jc w:val="left"/>
        <w:rPr>
          <w:rFonts w:eastAsia="Verdana" w:cs="Verdana"/>
          <w:sz w:val="20"/>
          <w:szCs w:val="20"/>
        </w:rPr>
      </w:pPr>
      <w:r w:rsidRPr="008B5382">
        <w:rPr>
          <w:sz w:val="20"/>
          <w:szCs w:val="20"/>
          <w:lang w:val="zh-CN"/>
        </w:rPr>
        <w:t>WMO</w:t>
      </w:r>
      <w:r w:rsidR="00CC3108" w:rsidRPr="008B5382">
        <w:rPr>
          <w:sz w:val="20"/>
          <w:szCs w:val="20"/>
          <w:lang w:val="zh-CN"/>
        </w:rPr>
        <w:t>的南极活动一直是</w:t>
      </w:r>
      <w:r w:rsidRPr="008B5382">
        <w:rPr>
          <w:sz w:val="20"/>
          <w:szCs w:val="20"/>
          <w:lang w:val="zh-CN"/>
        </w:rPr>
        <w:t>WMO</w:t>
      </w:r>
      <w:r w:rsidR="00526B28" w:rsidRPr="008B5382">
        <w:rPr>
          <w:rFonts w:ascii="SimSun" w:eastAsia="SimSun" w:hAnsi="SimSun" w:cs="SimSun" w:hint="eastAsia"/>
          <w:sz w:val="20"/>
          <w:szCs w:val="20"/>
          <w:lang w:val="zh-CN"/>
        </w:rPr>
        <w:t>的</w:t>
      </w:r>
      <w:r w:rsidR="00CC3108" w:rsidRPr="008B5382">
        <w:rPr>
          <w:sz w:val="20"/>
          <w:szCs w:val="20"/>
          <w:lang w:val="zh-CN"/>
        </w:rPr>
        <w:t>优先事项，第二届世界气象大会</w:t>
      </w:r>
      <w:r w:rsidR="00CC3108" w:rsidRPr="008B5382">
        <w:rPr>
          <w:sz w:val="20"/>
          <w:szCs w:val="20"/>
          <w:lang w:val="zh-CN"/>
        </w:rPr>
        <w:t>(1963</w:t>
      </w:r>
      <w:r w:rsidR="00CC3108" w:rsidRPr="008B5382">
        <w:rPr>
          <w:sz w:val="20"/>
          <w:szCs w:val="20"/>
          <w:lang w:val="zh-CN"/>
        </w:rPr>
        <w:t>年</w:t>
      </w:r>
      <w:r w:rsidR="00CC3108" w:rsidRPr="008B5382">
        <w:rPr>
          <w:sz w:val="20"/>
          <w:szCs w:val="20"/>
          <w:lang w:val="zh-CN"/>
        </w:rPr>
        <w:t>)</w:t>
      </w:r>
      <w:r w:rsidR="00CC3108" w:rsidRPr="008B5382">
        <w:rPr>
          <w:sz w:val="20"/>
          <w:szCs w:val="20"/>
          <w:lang w:val="zh-CN"/>
        </w:rPr>
        <w:t>设立了</w:t>
      </w:r>
      <w:r w:rsidR="00526B28" w:rsidRPr="008B5382">
        <w:rPr>
          <w:rFonts w:ascii="SimSun" w:eastAsia="SimSun" w:hAnsi="SimSun" w:cs="SimSun" w:hint="eastAsia"/>
          <w:sz w:val="20"/>
          <w:szCs w:val="20"/>
          <w:lang w:val="zh-CN"/>
        </w:rPr>
        <w:t>首个</w:t>
      </w:r>
      <w:r w:rsidR="00CC3108" w:rsidRPr="008B5382">
        <w:rPr>
          <w:sz w:val="20"/>
          <w:szCs w:val="20"/>
          <w:lang w:val="zh-CN"/>
        </w:rPr>
        <w:t>南极常设委员会，由执行理事会负责。</w:t>
      </w:r>
      <w:r w:rsidR="00CC3108" w:rsidRPr="008B5382">
        <w:rPr>
          <w:sz w:val="20"/>
          <w:szCs w:val="20"/>
          <w:lang w:val="zh-CN"/>
        </w:rPr>
        <w:t>2007</w:t>
      </w:r>
      <w:r w:rsidR="00CC3108" w:rsidRPr="008B5382">
        <w:rPr>
          <w:sz w:val="20"/>
          <w:szCs w:val="20"/>
          <w:lang w:val="zh-CN"/>
        </w:rPr>
        <w:t>年至</w:t>
      </w:r>
      <w:r w:rsidR="00CC3108" w:rsidRPr="008B5382">
        <w:rPr>
          <w:sz w:val="20"/>
          <w:szCs w:val="20"/>
          <w:lang w:val="zh-CN"/>
        </w:rPr>
        <w:t>2019</w:t>
      </w:r>
      <w:r w:rsidR="00CC3108" w:rsidRPr="008B5382">
        <w:rPr>
          <w:sz w:val="20"/>
          <w:szCs w:val="20"/>
          <w:lang w:val="zh-CN"/>
        </w:rPr>
        <w:t>年间，该职能由</w:t>
      </w:r>
      <w:r w:rsidR="00CC3108" w:rsidRPr="008B5382">
        <w:rPr>
          <w:sz w:val="20"/>
          <w:szCs w:val="20"/>
          <w:lang w:val="zh-CN"/>
        </w:rPr>
        <w:t>EC-PHORS</w:t>
      </w:r>
      <w:r w:rsidR="00CC3108" w:rsidRPr="008B5382">
        <w:rPr>
          <w:sz w:val="20"/>
          <w:szCs w:val="20"/>
          <w:lang w:val="zh-CN"/>
        </w:rPr>
        <w:t>承担。在</w:t>
      </w:r>
      <w:r w:rsidR="00CC3108" w:rsidRPr="008B5382">
        <w:rPr>
          <w:sz w:val="20"/>
          <w:szCs w:val="20"/>
          <w:lang w:val="zh-CN"/>
        </w:rPr>
        <w:t>WMO</w:t>
      </w:r>
      <w:r w:rsidR="00CC3108" w:rsidRPr="008B5382">
        <w:rPr>
          <w:sz w:val="20"/>
          <w:szCs w:val="20"/>
          <w:lang w:val="zh-CN"/>
        </w:rPr>
        <w:t>治理改革之后，</w:t>
      </w:r>
      <w:hyperlink r:id="rId38" w:anchor="page=430" w:history="1">
        <w:r w:rsidR="0054580F" w:rsidRPr="008B5382">
          <w:rPr>
            <w:rStyle w:val="Hyperlink"/>
            <w:rFonts w:ascii="Microsoft YaHei" w:eastAsia="Microsoft YaHei" w:hAnsi="Microsoft YaHei" w:cs="Microsoft YaHei" w:hint="eastAsia"/>
            <w:sz w:val="20"/>
            <w:szCs w:val="20"/>
          </w:rPr>
          <w:t>决议</w:t>
        </w:r>
        <w:r w:rsidR="0054580F" w:rsidRPr="008B5382">
          <w:rPr>
            <w:rStyle w:val="Hyperlink"/>
            <w:rFonts w:eastAsia="Verdana" w:cs="Verdana"/>
            <w:sz w:val="20"/>
            <w:szCs w:val="20"/>
          </w:rPr>
          <w:t>30 (EC-73)</w:t>
        </w:r>
      </w:hyperlink>
      <w:r w:rsidR="00CC3108" w:rsidRPr="008B5382">
        <w:rPr>
          <w:sz w:val="20"/>
          <w:szCs w:val="20"/>
          <w:lang w:val="zh-CN"/>
        </w:rPr>
        <w:t>重新确立了</w:t>
      </w:r>
      <w:r w:rsidR="00CC3108" w:rsidRPr="008B5382">
        <w:rPr>
          <w:sz w:val="20"/>
          <w:szCs w:val="20"/>
          <w:lang w:val="zh-CN"/>
        </w:rPr>
        <w:t>EC-PHORS</w:t>
      </w:r>
      <w:r w:rsidR="00CC3108" w:rsidRPr="008B5382">
        <w:rPr>
          <w:sz w:val="20"/>
          <w:szCs w:val="20"/>
          <w:lang w:val="zh-CN"/>
        </w:rPr>
        <w:t>在协调南极洲活动方面的作用，重点是战略参与和宣传。</w:t>
      </w:r>
    </w:p>
    <w:p w14:paraId="0CD58271" w14:textId="0F066390" w:rsidR="00CC3108" w:rsidRPr="008B5382" w:rsidRDefault="00282F14" w:rsidP="0099528D">
      <w:pPr>
        <w:spacing w:before="120"/>
        <w:jc w:val="left"/>
        <w:rPr>
          <w:rFonts w:eastAsia="Verdana" w:cs="Verdana"/>
          <w:sz w:val="20"/>
          <w:szCs w:val="20"/>
        </w:rPr>
      </w:pPr>
      <w:r w:rsidRPr="008B5382">
        <w:rPr>
          <w:sz w:val="20"/>
          <w:szCs w:val="20"/>
          <w:lang w:val="zh-CN"/>
        </w:rPr>
        <w:t>EC-PHORS</w:t>
      </w:r>
      <w:r w:rsidRPr="008B5382">
        <w:rPr>
          <w:sz w:val="20"/>
          <w:szCs w:val="20"/>
          <w:lang w:val="zh-CN"/>
        </w:rPr>
        <w:t>和</w:t>
      </w:r>
      <w:r w:rsidRPr="008B5382">
        <w:rPr>
          <w:sz w:val="20"/>
          <w:szCs w:val="20"/>
          <w:lang w:val="zh-CN"/>
        </w:rPr>
        <w:t>INFCOM</w:t>
      </w:r>
      <w:r w:rsidRPr="008B5382">
        <w:rPr>
          <w:sz w:val="20"/>
          <w:szCs w:val="20"/>
          <w:lang w:val="zh-CN"/>
        </w:rPr>
        <w:t>之间通过</w:t>
      </w:r>
      <w:r w:rsidRPr="008B5382">
        <w:rPr>
          <w:sz w:val="20"/>
          <w:szCs w:val="20"/>
          <w:lang w:val="zh-CN"/>
        </w:rPr>
        <w:t>SG-CRYO</w:t>
      </w:r>
      <w:r w:rsidRPr="008B5382">
        <w:rPr>
          <w:sz w:val="20"/>
          <w:szCs w:val="20"/>
          <w:lang w:val="zh-CN"/>
        </w:rPr>
        <w:t>进行协调，</w:t>
      </w:r>
      <w:r w:rsidRPr="008B5382">
        <w:rPr>
          <w:sz w:val="20"/>
          <w:szCs w:val="20"/>
          <w:lang w:val="zh-CN"/>
        </w:rPr>
        <w:t>EC-PHORS-10</w:t>
      </w:r>
      <w:r w:rsidRPr="008B5382">
        <w:rPr>
          <w:sz w:val="20"/>
          <w:szCs w:val="20"/>
          <w:lang w:val="zh-CN"/>
        </w:rPr>
        <w:t>和</w:t>
      </w:r>
      <w:r w:rsidRPr="008B5382">
        <w:rPr>
          <w:sz w:val="20"/>
          <w:szCs w:val="20"/>
          <w:lang w:val="zh-CN"/>
        </w:rPr>
        <w:t>EC-PHORS-11</w:t>
      </w:r>
      <w:r w:rsidR="00AD0980">
        <w:rPr>
          <w:rFonts w:ascii="SimSun" w:eastAsia="SimSun" w:hAnsi="SimSun" w:cs="SimSun" w:hint="eastAsia"/>
          <w:sz w:val="20"/>
          <w:szCs w:val="20"/>
          <w:lang w:val="zh-CN"/>
        </w:rPr>
        <w:t>的</w:t>
      </w:r>
      <w:r w:rsidRPr="008B5382">
        <w:rPr>
          <w:sz w:val="20"/>
          <w:szCs w:val="20"/>
          <w:lang w:val="zh-CN"/>
        </w:rPr>
        <w:t>会议报告记录了一项协议，即与观测、数</w:t>
      </w:r>
      <w:r w:rsidRPr="008B5382">
        <w:rPr>
          <w:rFonts w:ascii="SimSun" w:eastAsia="SimSun" w:hAnsi="SimSun"/>
          <w:sz w:val="20"/>
          <w:szCs w:val="20"/>
          <w:lang w:val="zh-CN"/>
        </w:rPr>
        <w:t>据交换和改进</w:t>
      </w:r>
      <w:r w:rsidRPr="008B5382">
        <w:rPr>
          <w:sz w:val="20"/>
          <w:szCs w:val="20"/>
          <w:lang w:val="zh-CN"/>
        </w:rPr>
        <w:t>南极极端条件下的观测方法和仪器有关的技术</w:t>
      </w:r>
      <w:r w:rsidR="00526B28" w:rsidRPr="008B5382">
        <w:rPr>
          <w:rFonts w:ascii="SimSun" w:eastAsia="SimSun" w:hAnsi="SimSun" w:cs="SimSun" w:hint="eastAsia"/>
          <w:sz w:val="20"/>
          <w:szCs w:val="20"/>
          <w:lang w:val="zh-CN"/>
        </w:rPr>
        <w:t>层面</w:t>
      </w:r>
      <w:r w:rsidRPr="008B5382">
        <w:rPr>
          <w:sz w:val="20"/>
          <w:szCs w:val="20"/>
          <w:lang w:val="zh-CN"/>
        </w:rPr>
        <w:t>应与</w:t>
      </w:r>
      <w:r w:rsidRPr="008B5382">
        <w:rPr>
          <w:sz w:val="20"/>
          <w:szCs w:val="20"/>
          <w:lang w:val="zh-CN"/>
        </w:rPr>
        <w:t>INFCOM</w:t>
      </w:r>
      <w:r w:rsidR="00526B28" w:rsidRPr="008B5382">
        <w:rPr>
          <w:rFonts w:eastAsia="SimSun"/>
          <w:sz w:val="20"/>
          <w:szCs w:val="20"/>
          <w:lang w:val="zh-CN"/>
        </w:rPr>
        <w:t xml:space="preserve"> </w:t>
      </w:r>
      <w:r w:rsidR="00526B28" w:rsidRPr="008B5382">
        <w:rPr>
          <w:rFonts w:eastAsia="SimSun" w:hint="eastAsia"/>
          <w:sz w:val="20"/>
          <w:szCs w:val="20"/>
          <w:lang w:val="zh-CN"/>
        </w:rPr>
        <w:t>SCs</w:t>
      </w:r>
      <w:r w:rsidRPr="008B5382">
        <w:rPr>
          <w:sz w:val="20"/>
          <w:szCs w:val="20"/>
          <w:lang w:val="zh-CN"/>
        </w:rPr>
        <w:t>的任务保持一致，并反映在其工作计划中。</w:t>
      </w:r>
      <w:r w:rsidRPr="008B5382">
        <w:rPr>
          <w:sz w:val="20"/>
          <w:szCs w:val="20"/>
          <w:lang w:val="zh-CN"/>
        </w:rPr>
        <w:t xml:space="preserve">EC-PHORS </w:t>
      </w:r>
      <w:r w:rsidRPr="008B5382">
        <w:rPr>
          <w:sz w:val="20"/>
          <w:szCs w:val="20"/>
          <w:lang w:val="zh-CN"/>
        </w:rPr>
        <w:t>设立了南极</w:t>
      </w:r>
      <w:r w:rsidR="00F5119D" w:rsidRPr="008B5382">
        <w:rPr>
          <w:rFonts w:ascii="SimSun" w:eastAsia="SimSun" w:hAnsi="SimSun" w:cs="SimSun" w:hint="eastAsia"/>
          <w:sz w:val="20"/>
          <w:szCs w:val="20"/>
          <w:lang w:val="zh-CN"/>
        </w:rPr>
        <w:t>咨询组</w:t>
      </w:r>
      <w:r w:rsidRPr="008B5382">
        <w:rPr>
          <w:sz w:val="20"/>
          <w:szCs w:val="20"/>
          <w:lang w:val="zh-CN"/>
        </w:rPr>
        <w:t>，重点协调其参与和宣传</w:t>
      </w:r>
      <w:r w:rsidR="00526B28" w:rsidRPr="008B5382">
        <w:rPr>
          <w:rFonts w:ascii="SimSun" w:eastAsia="SimSun" w:hAnsi="SimSun" w:cs="SimSun" w:hint="eastAsia"/>
          <w:sz w:val="20"/>
          <w:szCs w:val="20"/>
          <w:lang w:val="zh-CN"/>
        </w:rPr>
        <w:t>方面的事宜</w:t>
      </w:r>
      <w:r w:rsidRPr="008B5382">
        <w:rPr>
          <w:sz w:val="20"/>
          <w:szCs w:val="20"/>
          <w:lang w:val="zh-CN"/>
        </w:rPr>
        <w:t>。</w:t>
      </w:r>
      <w:bookmarkStart w:id="124" w:name="_heading=h.1t3h5sf" w:colFirst="0" w:colLast="0"/>
      <w:bookmarkEnd w:id="124"/>
    </w:p>
    <w:p w14:paraId="75F9E60A" w14:textId="7B3139B1" w:rsidR="00695BB2" w:rsidRPr="008B5382" w:rsidRDefault="00526B28" w:rsidP="0099528D">
      <w:pPr>
        <w:spacing w:before="120"/>
        <w:jc w:val="left"/>
        <w:rPr>
          <w:rFonts w:eastAsia="Verdana" w:cs="Verdana"/>
          <w:sz w:val="20"/>
          <w:szCs w:val="20"/>
        </w:rPr>
      </w:pPr>
      <w:r w:rsidRPr="008B5382">
        <w:rPr>
          <w:sz w:val="20"/>
          <w:szCs w:val="20"/>
          <w:lang w:val="zh-CN"/>
        </w:rPr>
        <w:t>SG-CRYO</w:t>
      </w:r>
      <w:r w:rsidRPr="008B5382">
        <w:rPr>
          <w:rFonts w:ascii="SimSun" w:eastAsia="SimSun" w:hAnsi="SimSun" w:cs="SimSun" w:hint="eastAsia"/>
          <w:sz w:val="20"/>
          <w:szCs w:val="20"/>
          <w:lang w:val="zh-CN"/>
        </w:rPr>
        <w:t>就</w:t>
      </w:r>
      <w:r w:rsidR="00D90792" w:rsidRPr="008B5382">
        <w:rPr>
          <w:sz w:val="20"/>
          <w:szCs w:val="20"/>
          <w:lang w:val="zh-CN"/>
        </w:rPr>
        <w:t>南极洲活动参与情况</w:t>
      </w:r>
      <w:r w:rsidRPr="008B5382">
        <w:rPr>
          <w:rFonts w:ascii="SimSun" w:eastAsia="SimSun" w:hAnsi="SimSun" w:cs="SimSun" w:hint="eastAsia"/>
          <w:sz w:val="20"/>
          <w:szCs w:val="20"/>
          <w:lang w:val="zh-CN"/>
        </w:rPr>
        <w:t>进行了审议，在结论部分，</w:t>
      </w:r>
      <w:r w:rsidRPr="008B5382">
        <w:rPr>
          <w:sz w:val="20"/>
          <w:szCs w:val="20"/>
          <w:lang w:val="zh-CN"/>
        </w:rPr>
        <w:t>SG-CRYO</w:t>
      </w:r>
      <w:r w:rsidR="00D90792" w:rsidRPr="008B5382">
        <w:rPr>
          <w:sz w:val="20"/>
          <w:szCs w:val="20"/>
          <w:lang w:val="zh-CN"/>
        </w:rPr>
        <w:t>建议</w:t>
      </w:r>
      <w:r w:rsidRPr="008B5382">
        <w:rPr>
          <w:rFonts w:eastAsia="Verdana" w:cs="Verdana"/>
          <w:sz w:val="20"/>
          <w:szCs w:val="20"/>
        </w:rPr>
        <w:t>GCW-AG</w:t>
      </w:r>
      <w:r w:rsidR="00D90792" w:rsidRPr="008B5382">
        <w:rPr>
          <w:sz w:val="20"/>
          <w:szCs w:val="20"/>
          <w:lang w:val="zh-CN"/>
        </w:rPr>
        <w:t>与南极洲活动之间保持强有力的联系，以便与活跃在该区域的小型科学</w:t>
      </w:r>
      <w:r w:rsidRPr="008B5382">
        <w:rPr>
          <w:rFonts w:ascii="SimSun" w:eastAsia="SimSun" w:hAnsi="SimSun" w:cs="SimSun" w:hint="eastAsia"/>
          <w:sz w:val="20"/>
          <w:szCs w:val="20"/>
          <w:lang w:val="zh-CN"/>
        </w:rPr>
        <w:t>团体</w:t>
      </w:r>
      <w:r w:rsidR="00561680" w:rsidRPr="008B5382">
        <w:rPr>
          <w:rFonts w:ascii="SimSun" w:eastAsia="SimSun" w:hAnsi="SimSun" w:cs="SimSun" w:hint="eastAsia"/>
          <w:sz w:val="20"/>
          <w:szCs w:val="20"/>
          <w:lang w:val="zh-CN"/>
        </w:rPr>
        <w:t>保持</w:t>
      </w:r>
      <w:r w:rsidR="00D90792" w:rsidRPr="008B5382">
        <w:rPr>
          <w:sz w:val="20"/>
          <w:szCs w:val="20"/>
          <w:lang w:val="zh-CN"/>
        </w:rPr>
        <w:t>联系。</w:t>
      </w:r>
    </w:p>
    <w:p w14:paraId="73C05E24" w14:textId="35E88357" w:rsidR="00C914FC" w:rsidRPr="008B5382" w:rsidRDefault="00C914FC">
      <w:pPr>
        <w:tabs>
          <w:tab w:val="clear" w:pos="1134"/>
        </w:tabs>
        <w:jc w:val="left"/>
        <w:rPr>
          <w:rFonts w:eastAsia="Verdana" w:cs="Verdana"/>
          <w:sz w:val="20"/>
          <w:szCs w:val="20"/>
        </w:rPr>
      </w:pPr>
      <w:r w:rsidRPr="008B5382">
        <w:rPr>
          <w:sz w:val="20"/>
          <w:szCs w:val="20"/>
        </w:rPr>
        <w:br w:type="page"/>
      </w:r>
    </w:p>
    <w:p w14:paraId="0EFB084B" w14:textId="298290CA" w:rsidR="000457B1" w:rsidRPr="008B5382" w:rsidRDefault="00907535" w:rsidP="007C57F9">
      <w:pPr>
        <w:pStyle w:val="Heading3"/>
      </w:pPr>
      <w:bookmarkStart w:id="125" w:name="_Appendix_to_the"/>
      <w:bookmarkStart w:id="126" w:name="_Toc113626923"/>
      <w:bookmarkEnd w:id="125"/>
      <w:r>
        <w:lastRenderedPageBreak/>
        <w:t>6.</w:t>
      </w:r>
      <w:r>
        <w:tab/>
      </w:r>
      <w:r w:rsidR="005262EA" w:rsidRPr="008B5382">
        <w:t>SG-CRYO最终报告附录：</w:t>
      </w:r>
      <w:r w:rsidR="004631CA" w:rsidRPr="008B5382">
        <w:t>WMO</w:t>
      </w:r>
      <w:r w:rsidR="005262EA" w:rsidRPr="008B5382">
        <w:t>服务中的冰冻圈</w:t>
      </w:r>
      <w:bookmarkEnd w:id="126"/>
      <w:ins w:id="127" w:author="Fengqi LI" w:date="2022-11-07T09:08:00Z">
        <w:r w:rsidR="00683BD0">
          <w:rPr>
            <w:rFonts w:hint="eastAsia"/>
          </w:rPr>
          <w:t>初步</w:t>
        </w:r>
      </w:ins>
      <w:ins w:id="128" w:author="Fengqi LI" w:date="2022-11-07T09:06:00Z">
        <w:r w:rsidR="00A52BFA">
          <w:rPr>
            <w:rFonts w:hint="eastAsia"/>
          </w:rPr>
          <w:t>[俄罗斯联邦</w:t>
        </w:r>
        <w:r w:rsidR="00A52BFA">
          <w:t>]</w:t>
        </w:r>
      </w:ins>
      <w:r w:rsidR="00B50D13">
        <w:rPr>
          <w:rFonts w:hint="eastAsia"/>
        </w:rPr>
        <w:t>定位</w:t>
      </w:r>
    </w:p>
    <w:p w14:paraId="4F79E60F" w14:textId="2E16EDA9" w:rsidR="00CC3108" w:rsidRPr="008F55DB" w:rsidRDefault="00B13DA9" w:rsidP="0099528D">
      <w:pPr>
        <w:jc w:val="left"/>
        <w:rPr>
          <w:rFonts w:eastAsia="SimSun" w:cs="Verdana"/>
          <w:sz w:val="20"/>
          <w:szCs w:val="20"/>
          <w:rPrChange w:id="129" w:author="Fengqi LI" w:date="2022-11-07T14:10:00Z">
            <w:rPr>
              <w:rFonts w:eastAsia="Verdana" w:cs="Verdana"/>
              <w:sz w:val="20"/>
              <w:szCs w:val="20"/>
            </w:rPr>
          </w:rPrChange>
        </w:rPr>
      </w:pPr>
      <w:r w:rsidRPr="008F55DB">
        <w:rPr>
          <w:rFonts w:ascii="SimSun" w:eastAsia="SimSun" w:hAnsi="SimSun" w:cs="SimSun" w:hint="eastAsia"/>
          <w:sz w:val="20"/>
          <w:szCs w:val="20"/>
          <w:lang w:val="zh-CN"/>
        </w:rPr>
        <w:t>下</w:t>
      </w:r>
      <w:r w:rsidR="00D1779F" w:rsidRPr="008F55DB">
        <w:rPr>
          <w:rFonts w:ascii="SimSun" w:eastAsia="SimSun" w:hAnsi="SimSun" w:cs="SimSun" w:hint="eastAsia"/>
          <w:sz w:val="20"/>
          <w:szCs w:val="20"/>
          <w:lang w:val="zh-CN"/>
        </w:rPr>
        <w:t>文</w:t>
      </w:r>
      <w:r w:rsidRPr="008F55DB">
        <w:rPr>
          <w:rFonts w:ascii="SimSun" w:eastAsia="SimSun" w:hAnsi="SimSun" w:cs="SimSun" w:hint="eastAsia"/>
          <w:sz w:val="20"/>
          <w:szCs w:val="20"/>
          <w:lang w:val="zh-CN"/>
        </w:rPr>
        <w:t>提供了生成</w:t>
      </w:r>
      <w:r w:rsidR="00CC3108" w:rsidRPr="008F55DB">
        <w:rPr>
          <w:rFonts w:eastAsia="SimSun"/>
          <w:sz w:val="20"/>
          <w:szCs w:val="20"/>
          <w:lang w:val="zh-CN"/>
          <w:rPrChange w:id="130" w:author="Fengqi LI" w:date="2022-11-07T14:10:00Z">
            <w:rPr>
              <w:sz w:val="20"/>
              <w:szCs w:val="20"/>
              <w:lang w:val="zh-CN"/>
            </w:rPr>
          </w:rPrChange>
        </w:rPr>
        <w:t>相应服务所需的冰冻圈信息</w:t>
      </w:r>
      <w:r w:rsidR="006509DF" w:rsidRPr="008F55DB">
        <w:rPr>
          <w:rFonts w:ascii="Microsoft YaHei" w:eastAsia="SimSun" w:hAnsi="Microsoft YaHei" w:cs="Microsoft YaHei" w:hint="eastAsia"/>
          <w:sz w:val="20"/>
          <w:szCs w:val="20"/>
          <w:lang w:val="zh-CN"/>
          <w:rPrChange w:id="131" w:author="Fengqi LI" w:date="2022-11-07T14:10:00Z">
            <w:rPr>
              <w:rFonts w:ascii="Microsoft YaHei" w:eastAsia="Microsoft YaHei" w:hAnsi="Microsoft YaHei" w:cs="Microsoft YaHei" w:hint="eastAsia"/>
              <w:sz w:val="20"/>
              <w:szCs w:val="20"/>
              <w:lang w:val="zh-CN"/>
            </w:rPr>
          </w:rPrChange>
        </w:rPr>
        <w:t>的定位</w:t>
      </w:r>
      <w:r w:rsidR="00CB73E3">
        <w:rPr>
          <w:rFonts w:ascii="Microsoft YaHei" w:eastAsia="SimSun" w:hAnsi="Microsoft YaHei" w:cs="Microsoft YaHei" w:hint="eastAsia"/>
          <w:sz w:val="20"/>
          <w:szCs w:val="20"/>
          <w:lang w:val="zh-CN"/>
        </w:rPr>
        <w:t>标</w:t>
      </w:r>
      <w:r w:rsidR="00CB3B66" w:rsidRPr="008F55DB">
        <w:rPr>
          <w:rFonts w:ascii="Microsoft YaHei" w:eastAsia="SimSun" w:hAnsi="Microsoft YaHei" w:cs="Microsoft YaHei" w:hint="eastAsia"/>
          <w:sz w:val="20"/>
          <w:szCs w:val="20"/>
          <w:lang w:val="zh-CN"/>
          <w:rPrChange w:id="132" w:author="Fengqi LI" w:date="2022-11-07T14:10:00Z">
            <w:rPr>
              <w:rFonts w:ascii="Microsoft YaHei" w:eastAsia="Microsoft YaHei" w:hAnsi="Microsoft YaHei" w:cs="Microsoft YaHei" w:hint="eastAsia"/>
              <w:sz w:val="20"/>
              <w:szCs w:val="20"/>
              <w:lang w:val="zh-CN"/>
            </w:rPr>
          </w:rPrChange>
        </w:rPr>
        <w:t>示</w:t>
      </w:r>
      <w:r w:rsidR="00CC3108" w:rsidRPr="008F55DB">
        <w:rPr>
          <w:rFonts w:eastAsia="SimSun"/>
          <w:sz w:val="20"/>
          <w:szCs w:val="20"/>
          <w:lang w:val="zh-CN"/>
          <w:rPrChange w:id="133" w:author="Fengqi LI" w:date="2022-11-07T14:10:00Z">
            <w:rPr>
              <w:sz w:val="20"/>
              <w:szCs w:val="20"/>
              <w:lang w:val="zh-CN"/>
            </w:rPr>
          </w:rPrChange>
        </w:rPr>
        <w:t>，</w:t>
      </w:r>
      <w:r w:rsidR="00DA18B5" w:rsidRPr="008F55DB">
        <w:rPr>
          <w:rFonts w:ascii="Microsoft YaHei" w:eastAsia="SimSun" w:hAnsi="Microsoft YaHei" w:cs="Microsoft YaHei" w:hint="eastAsia"/>
          <w:sz w:val="20"/>
          <w:szCs w:val="20"/>
          <w:lang w:val="zh-CN"/>
          <w:rPrChange w:id="134" w:author="Fengqi LI" w:date="2022-11-07T14:10:00Z">
            <w:rPr>
              <w:rFonts w:ascii="Microsoft YaHei" w:eastAsia="Microsoft YaHei" w:hAnsi="Microsoft YaHei" w:cs="Microsoft YaHei" w:hint="eastAsia"/>
              <w:sz w:val="20"/>
              <w:szCs w:val="20"/>
              <w:lang w:val="zh-CN"/>
            </w:rPr>
          </w:rPrChange>
        </w:rPr>
        <w:t>与</w:t>
      </w:r>
      <w:r w:rsidR="00CC3108" w:rsidRPr="008F55DB">
        <w:rPr>
          <w:rFonts w:eastAsia="SimSun"/>
          <w:sz w:val="20"/>
          <w:szCs w:val="20"/>
          <w:lang w:val="zh-CN"/>
          <w:rPrChange w:id="135" w:author="Fengqi LI" w:date="2022-11-07T14:10:00Z">
            <w:rPr>
              <w:sz w:val="20"/>
              <w:szCs w:val="20"/>
              <w:lang w:val="zh-CN"/>
            </w:rPr>
          </w:rPrChange>
        </w:rPr>
        <w:t>通过</w:t>
      </w:r>
      <w:r w:rsidR="004631CA" w:rsidRPr="008F55DB">
        <w:rPr>
          <w:rFonts w:eastAsia="SimSun"/>
          <w:sz w:val="20"/>
          <w:szCs w:val="20"/>
          <w:lang w:val="zh-CN"/>
          <w:rPrChange w:id="136" w:author="Fengqi LI" w:date="2022-11-07T14:10:00Z">
            <w:rPr>
              <w:sz w:val="20"/>
              <w:szCs w:val="20"/>
              <w:lang w:val="zh-CN"/>
            </w:rPr>
          </w:rPrChange>
        </w:rPr>
        <w:t>WMO</w:t>
      </w:r>
      <w:r w:rsidR="00CC3108" w:rsidRPr="008F55DB">
        <w:rPr>
          <w:rFonts w:eastAsia="SimSun"/>
          <w:sz w:val="20"/>
          <w:szCs w:val="20"/>
          <w:lang w:val="zh-CN"/>
          <w:rPrChange w:id="137" w:author="Fengqi LI" w:date="2022-11-07T14:10:00Z">
            <w:rPr>
              <w:sz w:val="20"/>
              <w:szCs w:val="20"/>
              <w:lang w:val="zh-CN"/>
            </w:rPr>
          </w:rPrChange>
        </w:rPr>
        <w:t>协调</w:t>
      </w:r>
      <w:r w:rsidR="008F55DB" w:rsidRPr="008F55DB">
        <w:rPr>
          <w:rFonts w:ascii="SimSun" w:eastAsia="SimSun" w:hAnsi="SimSun" w:cs="SimSun" w:hint="eastAsia"/>
          <w:sz w:val="20"/>
          <w:szCs w:val="20"/>
          <w:lang w:val="zh-CN"/>
        </w:rPr>
        <w:t>的</w:t>
      </w:r>
      <w:r w:rsidR="00CC3108" w:rsidRPr="008F55DB">
        <w:rPr>
          <w:rFonts w:eastAsia="SimSun"/>
          <w:sz w:val="20"/>
          <w:szCs w:val="20"/>
          <w:lang w:val="zh-CN"/>
          <w:rPrChange w:id="138" w:author="Fengqi LI" w:date="2022-11-07T14:10:00Z">
            <w:rPr>
              <w:sz w:val="20"/>
              <w:szCs w:val="20"/>
              <w:lang w:val="zh-CN"/>
            </w:rPr>
          </w:rPrChange>
        </w:rPr>
        <w:t>服务</w:t>
      </w:r>
      <w:r w:rsidRPr="008F55DB">
        <w:rPr>
          <w:rFonts w:ascii="SimSun" w:eastAsia="SimSun" w:hAnsi="SimSun" w:cs="SimSun" w:hint="eastAsia"/>
          <w:sz w:val="20"/>
          <w:szCs w:val="20"/>
          <w:lang w:val="zh-CN"/>
        </w:rPr>
        <w:t>领域</w:t>
      </w:r>
      <w:r w:rsidR="00CC3108" w:rsidRPr="008F55DB">
        <w:rPr>
          <w:rFonts w:eastAsia="SimSun"/>
          <w:sz w:val="20"/>
          <w:szCs w:val="20"/>
          <w:lang w:val="zh-CN"/>
          <w:rPrChange w:id="139" w:author="Fengqi LI" w:date="2022-11-07T14:10:00Z">
            <w:rPr>
              <w:sz w:val="20"/>
              <w:szCs w:val="20"/>
              <w:lang w:val="zh-CN"/>
            </w:rPr>
          </w:rPrChange>
        </w:rPr>
        <w:t>相一致。</w:t>
      </w:r>
    </w:p>
    <w:p w14:paraId="127BABDD" w14:textId="77777777" w:rsidR="00CC3108" w:rsidRPr="008B5382" w:rsidRDefault="00CC3108" w:rsidP="00475018">
      <w:pPr>
        <w:spacing w:before="360" w:after="240"/>
        <w:jc w:val="left"/>
        <w:rPr>
          <w:b/>
          <w:bCs/>
          <w:sz w:val="20"/>
          <w:szCs w:val="20"/>
        </w:rPr>
      </w:pPr>
      <w:bookmarkStart w:id="140" w:name="_heading=h.4d34og8" w:colFirst="0" w:colLast="0"/>
      <w:bookmarkEnd w:id="140"/>
      <w:r w:rsidRPr="008B5382">
        <w:rPr>
          <w:rFonts w:ascii="Microsoft YaHei" w:eastAsia="Microsoft YaHei" w:hAnsi="Microsoft YaHei"/>
          <w:b/>
          <w:bCs/>
          <w:sz w:val="20"/>
          <w:szCs w:val="20"/>
          <w:lang w:val="zh-CN"/>
        </w:rPr>
        <w:t>气候服务</w:t>
      </w:r>
      <w:r w:rsidRPr="008B5382">
        <w:rPr>
          <w:b/>
          <w:bCs/>
          <w:sz w:val="20"/>
          <w:szCs w:val="20"/>
          <w:lang w:val="zh-CN"/>
        </w:rPr>
        <w:t>(SC-CLI)</w:t>
      </w:r>
    </w:p>
    <w:p w14:paraId="2D7CEBAB" w14:textId="2E5EE436"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长期水资源预测：雪、冰川、固</w:t>
      </w:r>
      <w:r w:rsidR="007D4325" w:rsidRPr="008B5382">
        <w:rPr>
          <w:rFonts w:ascii="SimSun" w:eastAsia="SimSun" w:hAnsi="SimSun" w:cs="SimSun" w:hint="eastAsia"/>
          <w:sz w:val="20"/>
          <w:szCs w:val="20"/>
          <w:lang w:val="zh-CN"/>
        </w:rPr>
        <w:t>态</w:t>
      </w:r>
      <w:r w:rsidR="00CC3108" w:rsidRPr="008B5382">
        <w:rPr>
          <w:sz w:val="20"/>
          <w:szCs w:val="20"/>
          <w:lang w:val="zh-CN"/>
        </w:rPr>
        <w:t>降水；</w:t>
      </w:r>
    </w:p>
    <w:p w14:paraId="2C69C34F" w14:textId="5B823CAF"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海平面上升和相关的沿海服务：冰川、冰盖、海冰、永久冻土；</w:t>
      </w:r>
    </w:p>
    <w:p w14:paraId="70766C69" w14:textId="6B880059"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(c)</w:t>
      </w:r>
      <w:r w:rsidRPr="008B5382">
        <w:rPr>
          <w:rFonts w:eastAsia="Verdana" w:cs="Times New Roman"/>
          <w:sz w:val="20"/>
          <w:szCs w:val="20"/>
        </w:rPr>
        <w:tab/>
      </w:r>
      <w:r w:rsidR="00CC3108" w:rsidRPr="008B5382">
        <w:rPr>
          <w:sz w:val="20"/>
          <w:szCs w:val="20"/>
          <w:lang w:val="zh-CN"/>
        </w:rPr>
        <w:t>淡水流向海洋的路径和通量：雪、冰川、冰原、永久冻土；</w:t>
      </w:r>
    </w:p>
    <w:p w14:paraId="0A29F9A0" w14:textId="3D93D610"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(d)</w:t>
      </w:r>
      <w:r w:rsidRPr="008B5382">
        <w:rPr>
          <w:rFonts w:eastAsia="Verdana" w:cs="Times New Roman"/>
          <w:sz w:val="20"/>
          <w:szCs w:val="20"/>
        </w:rPr>
        <w:tab/>
      </w:r>
      <w:r w:rsidR="00F23950">
        <w:rPr>
          <w:rFonts w:ascii="SimSun" w:eastAsia="SimSun" w:hAnsi="SimSun" w:cs="SimSun" w:hint="eastAsia"/>
          <w:sz w:val="20"/>
          <w:szCs w:val="20"/>
          <w:lang w:val="zh-CN"/>
        </w:rPr>
        <w:t>永久冻土</w:t>
      </w:r>
      <w:r w:rsidR="00CC3108" w:rsidRPr="008B5382">
        <w:rPr>
          <w:sz w:val="20"/>
          <w:szCs w:val="20"/>
          <w:lang w:val="zh-CN"/>
        </w:rPr>
        <w:t>碳反馈：永久冻土、雪</w:t>
      </w:r>
      <w:r w:rsidR="00CC3108" w:rsidRPr="008B5382">
        <w:rPr>
          <w:rFonts w:ascii="SimSun" w:eastAsia="SimSun" w:hAnsi="SimSun"/>
          <w:sz w:val="20"/>
          <w:szCs w:val="20"/>
          <w:lang w:val="zh-CN"/>
        </w:rPr>
        <w:t>(对活动层深度的影响)；</w:t>
      </w:r>
    </w:p>
    <w:p w14:paraId="075A1DCF" w14:textId="26C70EE9"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(e)</w:t>
      </w:r>
      <w:r w:rsidRPr="008B5382">
        <w:rPr>
          <w:rFonts w:eastAsia="Verdana" w:cs="Times New Roman"/>
          <w:sz w:val="20"/>
          <w:szCs w:val="20"/>
        </w:rPr>
        <w:tab/>
      </w:r>
      <w:r w:rsidR="00CC3108" w:rsidRPr="008B5382">
        <w:rPr>
          <w:sz w:val="20"/>
          <w:szCs w:val="20"/>
          <w:lang w:val="zh-CN"/>
        </w:rPr>
        <w:t>环境演变以及与基础</w:t>
      </w:r>
      <w:r w:rsidR="00B800BB" w:rsidRPr="008B5382">
        <w:rPr>
          <w:rFonts w:ascii="SimSun" w:eastAsia="SimSun" w:hAnsi="SimSun" w:cs="SimSun" w:hint="eastAsia"/>
          <w:sz w:val="20"/>
          <w:szCs w:val="20"/>
          <w:lang w:val="zh-CN"/>
        </w:rPr>
        <w:t>设施</w:t>
      </w:r>
      <w:r w:rsidR="00CC3108" w:rsidRPr="008B5382">
        <w:rPr>
          <w:sz w:val="20"/>
          <w:szCs w:val="20"/>
          <w:lang w:val="zh-CN"/>
        </w:rPr>
        <w:t>架构标准和设计</w:t>
      </w:r>
      <w:r w:rsidR="004752D2" w:rsidRPr="008B5382">
        <w:rPr>
          <w:rFonts w:ascii="SimSun" w:eastAsia="SimSun" w:hAnsi="SimSun" w:cs="SimSun" w:hint="eastAsia"/>
          <w:sz w:val="20"/>
          <w:szCs w:val="20"/>
          <w:lang w:val="zh-CN"/>
        </w:rPr>
        <w:t>依据</w:t>
      </w:r>
      <w:r w:rsidR="00CC3108" w:rsidRPr="008B5382">
        <w:rPr>
          <w:sz w:val="20"/>
          <w:szCs w:val="20"/>
          <w:lang w:val="zh-CN"/>
        </w:rPr>
        <w:t>的</w:t>
      </w:r>
      <w:r w:rsidR="004752D2" w:rsidRPr="008B5382">
        <w:rPr>
          <w:rFonts w:ascii="SimSun" w:eastAsia="SimSun" w:hAnsi="SimSun" w:cs="SimSun" w:hint="eastAsia"/>
          <w:sz w:val="20"/>
          <w:szCs w:val="20"/>
          <w:lang w:val="zh-CN"/>
        </w:rPr>
        <w:t>关系</w:t>
      </w:r>
      <w:r w:rsidR="00CC3108" w:rsidRPr="008B5382">
        <w:rPr>
          <w:sz w:val="20"/>
          <w:szCs w:val="20"/>
          <w:lang w:val="zh-CN"/>
        </w:rPr>
        <w:t>：雪、永久冻土、冰川、冰盖；</w:t>
      </w:r>
    </w:p>
    <w:p w14:paraId="273647E5" w14:textId="520862E7"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(f)</w:t>
      </w:r>
      <w:r w:rsidRPr="008B5382">
        <w:rPr>
          <w:rFonts w:eastAsia="Verdana" w:cs="Times New Roman"/>
          <w:sz w:val="20"/>
          <w:szCs w:val="20"/>
        </w:rPr>
        <w:tab/>
      </w:r>
      <w:r w:rsidR="00CC3108" w:rsidRPr="008B5382">
        <w:rPr>
          <w:sz w:val="20"/>
          <w:szCs w:val="20"/>
          <w:lang w:val="zh-CN"/>
        </w:rPr>
        <w:t>气候</w:t>
      </w:r>
      <w:r w:rsidR="004752D2" w:rsidRPr="008B5382">
        <w:rPr>
          <w:rFonts w:ascii="SimSun" w:eastAsia="SimSun" w:hAnsi="SimSun" w:hint="eastAsia"/>
          <w:sz w:val="20"/>
          <w:szCs w:val="20"/>
          <w:lang w:val="zh-CN"/>
        </w:rPr>
        <w:t>—</w:t>
      </w:r>
      <w:r w:rsidR="00CC3108" w:rsidRPr="008B5382">
        <w:rPr>
          <w:sz w:val="20"/>
          <w:szCs w:val="20"/>
          <w:lang w:val="zh-CN"/>
        </w:rPr>
        <w:t>冰冻圈：反照率、潜热、</w:t>
      </w:r>
      <w:r w:rsidR="00CC3108" w:rsidRPr="00F23950">
        <w:rPr>
          <w:rFonts w:ascii="SimSun" w:eastAsia="SimSun" w:hAnsi="SimSun"/>
          <w:sz w:val="20"/>
          <w:szCs w:val="20"/>
          <w:lang w:val="zh-CN"/>
        </w:rPr>
        <w:t>反馈(海冰、雪、冰盖)；</w:t>
      </w:r>
    </w:p>
    <w:p w14:paraId="6870F0C9" w14:textId="2BBECE98" w:rsidR="00CC3108" w:rsidRPr="00F23950" w:rsidRDefault="00702AB1" w:rsidP="00702AB1">
      <w:pPr>
        <w:pBdr>
          <w:top w:val="nil"/>
          <w:left w:val="nil"/>
          <w:bottom w:val="nil"/>
          <w:right w:val="nil"/>
          <w:between w:val="nil"/>
        </w:pBdr>
        <w:tabs>
          <w:tab w:val="clear" w:pos="1134"/>
        </w:tabs>
        <w:spacing w:before="120"/>
        <w:ind w:left="1134" w:hanging="567"/>
        <w:jc w:val="left"/>
        <w:rPr>
          <w:rFonts w:ascii="SimSun" w:eastAsia="SimSun" w:hAnsi="SimSun"/>
          <w:sz w:val="20"/>
          <w:szCs w:val="20"/>
          <w:lang w:val="zh-CN"/>
        </w:rPr>
      </w:pPr>
      <w:r w:rsidRPr="00F23950">
        <w:rPr>
          <w:rFonts w:ascii="SimSun" w:eastAsia="SimSun" w:hAnsi="SimSun" w:cs="Times New Roman"/>
          <w:sz w:val="20"/>
          <w:szCs w:val="20"/>
          <w:lang w:val="zh-CN"/>
        </w:rPr>
        <w:t>(g)</w:t>
      </w:r>
      <w:r w:rsidRPr="00F23950">
        <w:rPr>
          <w:rFonts w:ascii="SimSun" w:eastAsia="SimSun" w:hAnsi="SimSun" w:cs="Times New Roman"/>
          <w:sz w:val="20"/>
          <w:szCs w:val="20"/>
          <w:lang w:val="zh-CN"/>
        </w:rPr>
        <w:tab/>
      </w:r>
      <w:r w:rsidR="00CC3108" w:rsidRPr="008B5382">
        <w:rPr>
          <w:sz w:val="20"/>
          <w:szCs w:val="20"/>
          <w:lang w:val="zh-CN"/>
        </w:rPr>
        <w:t>海洋淡水收支和循</w:t>
      </w:r>
      <w:r w:rsidR="00CC3108" w:rsidRPr="00F23950">
        <w:rPr>
          <w:rFonts w:ascii="SimSun" w:eastAsia="SimSun" w:hAnsi="SimSun"/>
          <w:sz w:val="20"/>
          <w:szCs w:val="20"/>
          <w:lang w:val="zh-CN"/>
        </w:rPr>
        <w:t>环：雪/降雪、海冰、冰盖；</w:t>
      </w:r>
    </w:p>
    <w:p w14:paraId="4FD22BA1" w14:textId="51044458"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(h)</w:t>
      </w:r>
      <w:r w:rsidRPr="008B5382">
        <w:rPr>
          <w:rFonts w:eastAsia="Verdana" w:cs="Times New Roman"/>
          <w:sz w:val="20"/>
          <w:szCs w:val="20"/>
        </w:rPr>
        <w:tab/>
      </w:r>
      <w:r w:rsidR="00CC3108" w:rsidRPr="008B5382">
        <w:rPr>
          <w:sz w:val="20"/>
          <w:szCs w:val="20"/>
          <w:lang w:val="zh-CN"/>
        </w:rPr>
        <w:t>降水周期的变化，例如，降雨导致淡水径流量增加；</w:t>
      </w:r>
    </w:p>
    <w:p w14:paraId="4CE0ACCF" w14:textId="68A9B150" w:rsidR="00CC3108" w:rsidRPr="00F23950" w:rsidRDefault="00702AB1" w:rsidP="00702AB1">
      <w:pPr>
        <w:pBdr>
          <w:top w:val="nil"/>
          <w:left w:val="nil"/>
          <w:bottom w:val="nil"/>
          <w:right w:val="nil"/>
          <w:between w:val="nil"/>
        </w:pBdr>
        <w:tabs>
          <w:tab w:val="clear" w:pos="1134"/>
        </w:tabs>
        <w:spacing w:before="120"/>
        <w:ind w:left="1134" w:hanging="567"/>
        <w:jc w:val="left"/>
        <w:rPr>
          <w:rFonts w:ascii="SimSun" w:eastAsia="SimSun" w:hAnsi="SimSun"/>
          <w:sz w:val="20"/>
          <w:szCs w:val="20"/>
          <w:lang w:val="zh-CN"/>
        </w:rPr>
      </w:pPr>
      <w:r w:rsidRPr="00F23950">
        <w:rPr>
          <w:rFonts w:ascii="SimSun" w:eastAsia="SimSun" w:hAnsi="SimSun" w:cs="Times New Roman"/>
          <w:sz w:val="20"/>
          <w:szCs w:val="20"/>
          <w:lang w:val="zh-CN"/>
        </w:rPr>
        <w:t>(i)</w:t>
      </w:r>
      <w:r w:rsidRPr="00F23950">
        <w:rPr>
          <w:rFonts w:ascii="SimSun" w:eastAsia="SimSun" w:hAnsi="SimSun" w:cs="Times New Roman"/>
          <w:sz w:val="20"/>
          <w:szCs w:val="20"/>
          <w:lang w:val="zh-CN"/>
        </w:rPr>
        <w:tab/>
      </w:r>
      <w:r w:rsidR="00CC3108" w:rsidRPr="008B5382">
        <w:rPr>
          <w:sz w:val="20"/>
          <w:szCs w:val="20"/>
          <w:lang w:val="zh-CN"/>
        </w:rPr>
        <w:t>开放水域</w:t>
      </w:r>
      <w:r w:rsidR="00CC3108" w:rsidRPr="00F23950">
        <w:rPr>
          <w:rFonts w:ascii="SimSun" w:eastAsia="SimSun" w:hAnsi="SimSun"/>
          <w:sz w:val="20"/>
          <w:szCs w:val="20"/>
          <w:lang w:val="zh-CN"/>
        </w:rPr>
        <w:t>天数/年的区域变化：海洋/海冰、河冰、湖冰；</w:t>
      </w:r>
    </w:p>
    <w:p w14:paraId="62525B90" w14:textId="3C42C5C3" w:rsidR="00CC3108" w:rsidRPr="00F23950" w:rsidRDefault="00702AB1" w:rsidP="00702AB1">
      <w:pPr>
        <w:pBdr>
          <w:top w:val="nil"/>
          <w:left w:val="nil"/>
          <w:bottom w:val="nil"/>
          <w:right w:val="nil"/>
          <w:between w:val="nil"/>
        </w:pBdr>
        <w:tabs>
          <w:tab w:val="clear" w:pos="1134"/>
        </w:tabs>
        <w:spacing w:before="120"/>
        <w:ind w:left="1134" w:hanging="567"/>
        <w:jc w:val="left"/>
        <w:rPr>
          <w:rFonts w:ascii="SimSun" w:eastAsia="SimSun" w:hAnsi="SimSun"/>
          <w:sz w:val="20"/>
          <w:szCs w:val="20"/>
          <w:lang w:val="zh-CN"/>
        </w:rPr>
      </w:pPr>
      <w:r w:rsidRPr="00F23950">
        <w:rPr>
          <w:rFonts w:ascii="SimSun" w:eastAsia="SimSun" w:hAnsi="SimSun" w:cs="Times New Roman"/>
          <w:sz w:val="20"/>
          <w:szCs w:val="20"/>
          <w:lang w:val="zh-CN"/>
        </w:rPr>
        <w:t>(j)</w:t>
      </w:r>
      <w:r w:rsidRPr="00F23950">
        <w:rPr>
          <w:rFonts w:ascii="SimSun" w:eastAsia="SimSun" w:hAnsi="SimSun" w:cs="Times New Roman"/>
          <w:sz w:val="20"/>
          <w:szCs w:val="20"/>
          <w:lang w:val="zh-CN"/>
        </w:rPr>
        <w:tab/>
      </w:r>
      <w:r w:rsidR="00CC3108" w:rsidRPr="008B5382">
        <w:rPr>
          <w:sz w:val="20"/>
          <w:szCs w:val="20"/>
          <w:lang w:val="zh-CN"/>
        </w:rPr>
        <w:t>气候变化</w:t>
      </w:r>
      <w:r w:rsidR="0032771A" w:rsidRPr="008B5382">
        <w:rPr>
          <w:rFonts w:ascii="SimSun" w:eastAsia="SimSun" w:hAnsi="SimSun" w:cs="SimSun" w:hint="eastAsia"/>
          <w:sz w:val="20"/>
          <w:szCs w:val="20"/>
          <w:lang w:val="zh-CN"/>
        </w:rPr>
        <w:t>预估</w:t>
      </w:r>
      <w:r w:rsidR="00CC3108" w:rsidRPr="008B5382">
        <w:rPr>
          <w:sz w:val="20"/>
          <w:szCs w:val="20"/>
          <w:lang w:val="zh-CN"/>
        </w:rPr>
        <w:t>和与变化的永久冻土和海冰条件相关的</w:t>
      </w:r>
      <w:r w:rsidR="00CC3108" w:rsidRPr="00F23950">
        <w:rPr>
          <w:rFonts w:ascii="SimSun" w:eastAsia="SimSun" w:hAnsi="SimSun"/>
          <w:sz w:val="20"/>
          <w:szCs w:val="20"/>
          <w:lang w:val="zh-CN"/>
        </w:rPr>
        <w:t>碳通量</w:t>
      </w:r>
      <w:r w:rsidR="0032771A" w:rsidRPr="00F23950">
        <w:rPr>
          <w:rFonts w:ascii="SimSun" w:eastAsia="SimSun" w:hAnsi="SimSun"/>
          <w:sz w:val="20"/>
          <w:szCs w:val="20"/>
          <w:lang w:val="zh-CN"/>
        </w:rPr>
        <w:t>(积雪、海冰、永久冻土)</w:t>
      </w:r>
      <w:r w:rsidR="00CC3108" w:rsidRPr="00F23950">
        <w:rPr>
          <w:rFonts w:ascii="SimSun" w:eastAsia="SimSun" w:hAnsi="SimSun"/>
          <w:sz w:val="20"/>
          <w:szCs w:val="20"/>
          <w:lang w:val="zh-CN"/>
        </w:rPr>
        <w:t>。</w:t>
      </w:r>
    </w:p>
    <w:p w14:paraId="0C8F7F67" w14:textId="77777777" w:rsidR="00CC3108" w:rsidRPr="008B5382" w:rsidRDefault="00CC3108" w:rsidP="00475018">
      <w:pPr>
        <w:spacing w:before="360" w:after="240"/>
        <w:jc w:val="left"/>
        <w:rPr>
          <w:b/>
          <w:bCs/>
          <w:sz w:val="20"/>
          <w:szCs w:val="20"/>
        </w:rPr>
      </w:pPr>
      <w:bookmarkStart w:id="141" w:name="_heading=h.2s8eyo1" w:colFirst="0" w:colLast="0"/>
      <w:bookmarkEnd w:id="141"/>
      <w:r w:rsidRPr="008B5382">
        <w:rPr>
          <w:rFonts w:ascii="Microsoft YaHei" w:eastAsia="Microsoft YaHei" w:hAnsi="Microsoft YaHei"/>
          <w:b/>
          <w:bCs/>
          <w:sz w:val="20"/>
          <w:szCs w:val="20"/>
          <w:lang w:val="zh-CN"/>
        </w:rPr>
        <w:t>水文服务</w:t>
      </w:r>
      <w:r w:rsidRPr="008B5382">
        <w:rPr>
          <w:b/>
          <w:bCs/>
          <w:sz w:val="20"/>
          <w:szCs w:val="20"/>
          <w:lang w:val="zh-CN"/>
        </w:rPr>
        <w:t>(SC-HYD)</w:t>
      </w:r>
    </w:p>
    <w:p w14:paraId="78174EF5" w14:textId="18302571" w:rsidR="00CC3108" w:rsidRPr="004C7B09" w:rsidRDefault="00702AB1" w:rsidP="00702AB1">
      <w:pPr>
        <w:pBdr>
          <w:top w:val="nil"/>
          <w:left w:val="nil"/>
          <w:bottom w:val="nil"/>
          <w:right w:val="nil"/>
          <w:between w:val="nil"/>
        </w:pBdr>
        <w:tabs>
          <w:tab w:val="clear" w:pos="1134"/>
        </w:tabs>
        <w:spacing w:before="120"/>
        <w:ind w:left="1134" w:hanging="567"/>
        <w:jc w:val="left"/>
        <w:rPr>
          <w:rFonts w:eastAsia="SimSun" w:cs="Verdana"/>
          <w:color w:val="000000"/>
          <w:sz w:val="20"/>
          <w:szCs w:val="20"/>
          <w:rPrChange w:id="142" w:author="Fengqi LI" w:date="2022-11-07T14:16:00Z">
            <w:rPr>
              <w:rFonts w:eastAsia="Verdana" w:cs="Verdana"/>
              <w:color w:val="000000"/>
              <w:sz w:val="20"/>
              <w:szCs w:val="20"/>
            </w:rPr>
          </w:rPrChange>
        </w:rPr>
      </w:pPr>
      <w:r w:rsidRPr="004C7B09">
        <w:rPr>
          <w:rFonts w:eastAsia="SimSun" w:cs="Times New Roman"/>
          <w:sz w:val="20"/>
          <w:szCs w:val="20"/>
          <w:rPrChange w:id="143" w:author="Fengqi LI" w:date="2022-11-07T14:16:00Z">
            <w:rPr>
              <w:rFonts w:eastAsia="Verdana" w:cs="Times New Roman"/>
              <w:sz w:val="20"/>
              <w:szCs w:val="20"/>
            </w:rPr>
          </w:rPrChange>
        </w:rPr>
        <w:t>(a)</w:t>
      </w:r>
      <w:r w:rsidRPr="004C7B09">
        <w:rPr>
          <w:rFonts w:eastAsia="SimSun" w:cs="Times New Roman"/>
          <w:sz w:val="20"/>
          <w:szCs w:val="20"/>
          <w:rPrChange w:id="144" w:author="Fengqi LI" w:date="2022-11-07T14:16:00Z">
            <w:rPr>
              <w:rFonts w:eastAsia="Verdana" w:cs="Times New Roman"/>
              <w:sz w:val="20"/>
              <w:szCs w:val="20"/>
            </w:rPr>
          </w:rPrChange>
        </w:rPr>
        <w:tab/>
      </w:r>
      <w:r w:rsidR="00CC3108" w:rsidRPr="004C7B09">
        <w:rPr>
          <w:rFonts w:eastAsia="SimSun"/>
          <w:sz w:val="20"/>
          <w:szCs w:val="20"/>
          <w:lang w:val="zh-CN"/>
          <w:rPrChange w:id="145" w:author="Fengqi LI" w:date="2022-11-07T14:16:00Z">
            <w:rPr>
              <w:sz w:val="20"/>
              <w:szCs w:val="20"/>
              <w:lang w:val="zh-CN"/>
            </w:rPr>
          </w:rPrChange>
        </w:rPr>
        <w:t>业务水文建模</w:t>
      </w:r>
      <w:ins w:id="146" w:author="Fengqi LI" w:date="2022-11-07T14:17:00Z">
        <w:r w:rsidR="004C7B09">
          <w:rPr>
            <w:rFonts w:eastAsia="SimSun" w:hint="eastAsia"/>
            <w:sz w:val="20"/>
            <w:szCs w:val="20"/>
            <w:lang w:val="zh-CN"/>
          </w:rPr>
          <w:t>和预测</w:t>
        </w:r>
        <w:r w:rsidR="004C7B09">
          <w:rPr>
            <w:rFonts w:eastAsia="SimSun" w:hint="eastAsia"/>
            <w:sz w:val="20"/>
            <w:szCs w:val="20"/>
            <w:lang w:val="zh-CN"/>
          </w:rPr>
          <w:t>[</w:t>
        </w:r>
        <w:r w:rsidR="004C7B09">
          <w:rPr>
            <w:rFonts w:eastAsia="SimSun" w:hint="eastAsia"/>
            <w:sz w:val="20"/>
            <w:szCs w:val="20"/>
            <w:lang w:val="zh-CN"/>
          </w:rPr>
          <w:t>俄罗斯联邦</w:t>
        </w:r>
        <w:r w:rsidR="004C7B09">
          <w:rPr>
            <w:rFonts w:eastAsia="SimSun"/>
            <w:sz w:val="20"/>
            <w:szCs w:val="20"/>
            <w:lang w:val="zh-CN"/>
          </w:rPr>
          <w:t>]</w:t>
        </w:r>
      </w:ins>
      <w:r w:rsidR="00CC3108" w:rsidRPr="004C7B09">
        <w:rPr>
          <w:rFonts w:eastAsia="SimSun"/>
          <w:sz w:val="20"/>
          <w:szCs w:val="20"/>
          <w:lang w:val="zh-CN"/>
          <w:rPrChange w:id="147" w:author="Fengqi LI" w:date="2022-11-07T14:16:00Z">
            <w:rPr>
              <w:sz w:val="20"/>
              <w:szCs w:val="20"/>
              <w:lang w:val="zh-CN"/>
            </w:rPr>
          </w:rPrChange>
        </w:rPr>
        <w:t>：雪、冰川、永久冻土、冻土；</w:t>
      </w:r>
    </w:p>
    <w:p w14:paraId="313D0437" w14:textId="5F5955B9" w:rsidR="00CC3108" w:rsidRPr="004C7B09" w:rsidRDefault="00702AB1" w:rsidP="00702AB1">
      <w:pPr>
        <w:pBdr>
          <w:top w:val="nil"/>
          <w:left w:val="nil"/>
          <w:bottom w:val="nil"/>
          <w:right w:val="nil"/>
          <w:between w:val="nil"/>
        </w:pBdr>
        <w:tabs>
          <w:tab w:val="clear" w:pos="1134"/>
        </w:tabs>
        <w:spacing w:before="120"/>
        <w:ind w:left="1134" w:hanging="567"/>
        <w:jc w:val="left"/>
        <w:rPr>
          <w:rFonts w:eastAsia="SimSun" w:cs="Verdana"/>
          <w:color w:val="000000"/>
          <w:sz w:val="20"/>
          <w:szCs w:val="20"/>
          <w:rPrChange w:id="148" w:author="Fengqi LI" w:date="2022-11-07T14:16:00Z">
            <w:rPr>
              <w:rFonts w:eastAsia="Verdana" w:cs="Verdana"/>
              <w:color w:val="000000"/>
              <w:sz w:val="20"/>
              <w:szCs w:val="20"/>
            </w:rPr>
          </w:rPrChange>
        </w:rPr>
      </w:pPr>
      <w:r w:rsidRPr="004C7B09">
        <w:rPr>
          <w:rFonts w:eastAsia="SimSun" w:cs="Times New Roman"/>
          <w:sz w:val="20"/>
          <w:szCs w:val="20"/>
          <w:rPrChange w:id="149" w:author="Fengqi LI" w:date="2022-11-07T14:16:00Z">
            <w:rPr>
              <w:rFonts w:eastAsia="Verdana" w:cs="Times New Roman"/>
              <w:sz w:val="20"/>
              <w:szCs w:val="20"/>
            </w:rPr>
          </w:rPrChange>
        </w:rPr>
        <w:t>(b)</w:t>
      </w:r>
      <w:r w:rsidRPr="004C7B09">
        <w:rPr>
          <w:rFonts w:eastAsia="SimSun" w:cs="Times New Roman"/>
          <w:sz w:val="20"/>
          <w:szCs w:val="20"/>
          <w:rPrChange w:id="150" w:author="Fengqi LI" w:date="2022-11-07T14:16:00Z">
            <w:rPr>
              <w:rFonts w:eastAsia="Verdana" w:cs="Times New Roman"/>
              <w:sz w:val="20"/>
              <w:szCs w:val="20"/>
            </w:rPr>
          </w:rPrChange>
        </w:rPr>
        <w:tab/>
      </w:r>
      <w:r w:rsidR="00CC3108" w:rsidRPr="004C7B09">
        <w:rPr>
          <w:rFonts w:eastAsia="SimSun"/>
          <w:sz w:val="20"/>
          <w:szCs w:val="20"/>
          <w:lang w:val="zh-CN"/>
          <w:rPrChange w:id="151" w:author="Fengqi LI" w:date="2022-11-07T14:16:00Z">
            <w:rPr>
              <w:sz w:val="20"/>
              <w:szCs w:val="20"/>
              <w:lang w:val="zh-CN"/>
            </w:rPr>
          </w:rPrChange>
        </w:rPr>
        <w:t>洪水建模</w:t>
      </w:r>
      <w:ins w:id="152" w:author="Fengqi LI" w:date="2022-11-07T14:17:00Z">
        <w:r w:rsidR="004C7B09">
          <w:rPr>
            <w:rFonts w:eastAsia="SimSun" w:hint="eastAsia"/>
            <w:sz w:val="20"/>
            <w:szCs w:val="20"/>
            <w:lang w:val="zh-CN"/>
          </w:rPr>
          <w:t>和预测</w:t>
        </w:r>
        <w:r w:rsidR="004C7B09">
          <w:rPr>
            <w:rFonts w:eastAsia="SimSun" w:hint="eastAsia"/>
            <w:sz w:val="20"/>
            <w:szCs w:val="20"/>
            <w:lang w:val="zh-CN"/>
          </w:rPr>
          <w:t>[</w:t>
        </w:r>
        <w:r w:rsidR="004C7B09">
          <w:rPr>
            <w:rFonts w:eastAsia="SimSun" w:hint="eastAsia"/>
            <w:sz w:val="20"/>
            <w:szCs w:val="20"/>
            <w:lang w:val="zh-CN"/>
          </w:rPr>
          <w:t>俄罗斯联邦</w:t>
        </w:r>
        <w:r w:rsidR="004C7B09">
          <w:rPr>
            <w:rFonts w:eastAsia="SimSun"/>
            <w:sz w:val="20"/>
            <w:szCs w:val="20"/>
            <w:lang w:val="zh-CN"/>
          </w:rPr>
          <w:t>]</w:t>
        </w:r>
      </w:ins>
      <w:r w:rsidR="00CC3108" w:rsidRPr="004C7B09">
        <w:rPr>
          <w:rFonts w:eastAsia="SimSun"/>
          <w:sz w:val="20"/>
          <w:szCs w:val="20"/>
          <w:lang w:val="zh-CN"/>
          <w:rPrChange w:id="153" w:author="Fengqi LI" w:date="2022-11-07T14:16:00Z">
            <w:rPr>
              <w:sz w:val="20"/>
              <w:szCs w:val="20"/>
              <w:lang w:val="zh-CN"/>
            </w:rPr>
          </w:rPrChange>
        </w:rPr>
        <w:t>：</w:t>
      </w:r>
      <w:r w:rsidR="00522F0F" w:rsidRPr="004C7B09">
        <w:rPr>
          <w:rFonts w:ascii="SimSun" w:eastAsia="SimSun" w:hAnsi="SimSun" w:cs="SimSun" w:hint="eastAsia"/>
          <w:sz w:val="20"/>
          <w:szCs w:val="20"/>
          <w:lang w:val="zh-CN"/>
        </w:rPr>
        <w:t>业务预报</w:t>
      </w:r>
      <w:r w:rsidR="00CC3108" w:rsidRPr="004C7B09">
        <w:rPr>
          <w:rFonts w:eastAsia="SimSun"/>
          <w:sz w:val="20"/>
          <w:szCs w:val="20"/>
          <w:lang w:val="zh-CN"/>
          <w:rPrChange w:id="154" w:author="Fengqi LI" w:date="2022-11-07T14:16:00Z">
            <w:rPr>
              <w:sz w:val="20"/>
              <w:szCs w:val="20"/>
              <w:lang w:val="zh-CN"/>
            </w:rPr>
          </w:rPrChange>
        </w:rPr>
        <w:t>、季节性风险评估：积雪、湖</w:t>
      </w:r>
      <w:r w:rsidR="00522F0F" w:rsidRPr="004C7B09">
        <w:rPr>
          <w:rFonts w:ascii="SimSun" w:eastAsia="SimSun" w:hAnsi="SimSun" w:cs="SimSun" w:hint="eastAsia"/>
          <w:sz w:val="20"/>
          <w:szCs w:val="20"/>
          <w:lang w:val="zh-CN"/>
        </w:rPr>
        <w:t>冰</w:t>
      </w:r>
      <w:r w:rsidR="00CC3108" w:rsidRPr="004C7B09">
        <w:rPr>
          <w:rFonts w:eastAsia="SimSun"/>
          <w:sz w:val="20"/>
          <w:szCs w:val="20"/>
          <w:lang w:val="zh-CN"/>
          <w:rPrChange w:id="155" w:author="Fengqi LI" w:date="2022-11-07T14:16:00Z">
            <w:rPr>
              <w:sz w:val="20"/>
              <w:szCs w:val="20"/>
              <w:lang w:val="zh-CN"/>
            </w:rPr>
          </w:rPrChange>
        </w:rPr>
        <w:t>和河冰、冻土；</w:t>
      </w:r>
    </w:p>
    <w:p w14:paraId="0CD78B86" w14:textId="7F349CAB" w:rsidR="00CC3108" w:rsidRPr="004C7B09" w:rsidRDefault="00702AB1" w:rsidP="00702AB1">
      <w:pPr>
        <w:pBdr>
          <w:top w:val="nil"/>
          <w:left w:val="nil"/>
          <w:bottom w:val="nil"/>
          <w:right w:val="nil"/>
          <w:between w:val="nil"/>
        </w:pBdr>
        <w:tabs>
          <w:tab w:val="clear" w:pos="1134"/>
        </w:tabs>
        <w:spacing w:before="120"/>
        <w:ind w:left="1134" w:hanging="567"/>
        <w:jc w:val="left"/>
        <w:rPr>
          <w:rFonts w:eastAsia="SimSun" w:cs="Verdana"/>
          <w:color w:val="000000"/>
          <w:sz w:val="20"/>
          <w:szCs w:val="20"/>
          <w:rPrChange w:id="156" w:author="Fengqi LI" w:date="2022-11-07T14:16:00Z">
            <w:rPr>
              <w:rFonts w:eastAsia="Verdana" w:cs="Verdana"/>
              <w:color w:val="000000"/>
              <w:sz w:val="20"/>
              <w:szCs w:val="20"/>
            </w:rPr>
          </w:rPrChange>
        </w:rPr>
      </w:pPr>
      <w:r w:rsidRPr="004C7B09">
        <w:rPr>
          <w:rFonts w:eastAsia="SimSun" w:cs="Times New Roman"/>
          <w:sz w:val="20"/>
          <w:szCs w:val="20"/>
          <w:rPrChange w:id="157" w:author="Fengqi LI" w:date="2022-11-07T14:16:00Z">
            <w:rPr>
              <w:rFonts w:eastAsia="Verdana" w:cs="Times New Roman"/>
              <w:sz w:val="20"/>
              <w:szCs w:val="20"/>
            </w:rPr>
          </w:rPrChange>
        </w:rPr>
        <w:t>(c)</w:t>
      </w:r>
      <w:r w:rsidRPr="004C7B09">
        <w:rPr>
          <w:rFonts w:eastAsia="SimSun" w:cs="Times New Roman"/>
          <w:sz w:val="20"/>
          <w:szCs w:val="20"/>
          <w:rPrChange w:id="158" w:author="Fengqi LI" w:date="2022-11-07T14:16:00Z">
            <w:rPr>
              <w:rFonts w:eastAsia="Verdana" w:cs="Times New Roman"/>
              <w:sz w:val="20"/>
              <w:szCs w:val="20"/>
            </w:rPr>
          </w:rPrChange>
        </w:rPr>
        <w:tab/>
      </w:r>
      <w:r w:rsidR="00CC3108" w:rsidRPr="004C7B09">
        <w:rPr>
          <w:rFonts w:eastAsia="SimSun"/>
          <w:sz w:val="20"/>
          <w:szCs w:val="20"/>
          <w:lang w:val="zh-CN"/>
          <w:rPrChange w:id="159" w:author="Fengqi LI" w:date="2022-11-07T14:16:00Z">
            <w:rPr>
              <w:sz w:val="20"/>
              <w:szCs w:val="20"/>
              <w:lang w:val="zh-CN"/>
            </w:rPr>
          </w:rPrChange>
        </w:rPr>
        <w:t>农业、干旱管理</w:t>
      </w:r>
      <w:ins w:id="160" w:author="Fengqi LI" w:date="2022-11-07T14:18:00Z">
        <w:r w:rsidR="00DC7830">
          <w:rPr>
            <w:rFonts w:eastAsia="SimSun" w:hint="eastAsia"/>
            <w:sz w:val="20"/>
            <w:szCs w:val="20"/>
            <w:lang w:val="zh-CN"/>
          </w:rPr>
          <w:t>、水电和</w:t>
        </w:r>
      </w:ins>
      <w:del w:id="161" w:author="Fengqi LI" w:date="2022-11-07T14:19:00Z">
        <w:r w:rsidR="00CC3108" w:rsidRPr="004C7B09" w:rsidDel="00DC62BA">
          <w:rPr>
            <w:rFonts w:eastAsia="SimSun"/>
            <w:sz w:val="20"/>
            <w:szCs w:val="20"/>
            <w:lang w:val="zh-CN"/>
            <w:rPrChange w:id="162" w:author="Fengqi LI" w:date="2022-11-07T14:16:00Z">
              <w:rPr>
                <w:sz w:val="20"/>
                <w:szCs w:val="20"/>
                <w:lang w:val="zh-CN"/>
              </w:rPr>
            </w:rPrChange>
          </w:rPr>
          <w:delText>的季节性</w:delText>
        </w:r>
      </w:del>
      <w:r w:rsidR="00CC3108" w:rsidRPr="004C7B09">
        <w:rPr>
          <w:rFonts w:eastAsia="SimSun"/>
          <w:sz w:val="20"/>
          <w:szCs w:val="20"/>
          <w:lang w:val="zh-CN"/>
          <w:rPrChange w:id="163" w:author="Fengqi LI" w:date="2022-11-07T14:16:00Z">
            <w:rPr>
              <w:sz w:val="20"/>
              <w:szCs w:val="20"/>
              <w:lang w:val="zh-CN"/>
            </w:rPr>
          </w:rPrChange>
        </w:rPr>
        <w:t>水资源</w:t>
      </w:r>
      <w:ins w:id="164" w:author="Fengqi LI" w:date="2022-11-07T14:19:00Z">
        <w:r w:rsidR="003464DD">
          <w:rPr>
            <w:rFonts w:eastAsia="SimSun" w:hint="eastAsia"/>
            <w:sz w:val="20"/>
            <w:szCs w:val="20"/>
            <w:lang w:val="zh-CN"/>
          </w:rPr>
          <w:t>管理</w:t>
        </w:r>
      </w:ins>
      <w:ins w:id="165" w:author="Fengqi LI" w:date="2022-11-07T14:20:00Z">
        <w:r w:rsidR="003464DD">
          <w:rPr>
            <w:rFonts w:eastAsia="SimSun" w:hint="eastAsia"/>
            <w:sz w:val="20"/>
            <w:szCs w:val="20"/>
            <w:lang w:val="zh-CN"/>
          </w:rPr>
          <w:t>所</w:t>
        </w:r>
        <w:r w:rsidR="00AE3976">
          <w:rPr>
            <w:rFonts w:eastAsia="SimSun" w:hint="eastAsia"/>
            <w:sz w:val="20"/>
            <w:szCs w:val="20"/>
            <w:lang w:val="zh-CN"/>
          </w:rPr>
          <w:t>用</w:t>
        </w:r>
        <w:r w:rsidR="00AE3976" w:rsidRPr="0041390A">
          <w:rPr>
            <w:rFonts w:eastAsia="SimSun"/>
            <w:sz w:val="20"/>
            <w:szCs w:val="20"/>
            <w:lang w:val="zh-CN"/>
          </w:rPr>
          <w:t>的季节性</w:t>
        </w:r>
        <w:r w:rsidR="00AE3976">
          <w:rPr>
            <w:rFonts w:eastAsia="SimSun" w:hint="eastAsia"/>
            <w:sz w:val="20"/>
            <w:szCs w:val="20"/>
            <w:lang w:val="zh-CN"/>
          </w:rPr>
          <w:t>径流</w:t>
        </w:r>
        <w:r w:rsidR="00AE3976">
          <w:rPr>
            <w:rFonts w:eastAsia="SimSun" w:hint="eastAsia"/>
            <w:sz w:val="20"/>
            <w:szCs w:val="20"/>
            <w:lang w:val="zh-CN"/>
          </w:rPr>
          <w:t>[</w:t>
        </w:r>
        <w:r w:rsidR="00AE3976">
          <w:rPr>
            <w:rFonts w:eastAsia="SimSun" w:hint="eastAsia"/>
            <w:sz w:val="20"/>
            <w:szCs w:val="20"/>
            <w:lang w:val="zh-CN"/>
          </w:rPr>
          <w:t>俄罗斯联邦</w:t>
        </w:r>
        <w:r w:rsidR="00AE3976">
          <w:rPr>
            <w:rFonts w:eastAsia="SimSun"/>
            <w:sz w:val="20"/>
            <w:szCs w:val="20"/>
            <w:lang w:val="zh-CN"/>
          </w:rPr>
          <w:t>]</w:t>
        </w:r>
      </w:ins>
      <w:r w:rsidR="00522F0F" w:rsidRPr="004C7B09">
        <w:rPr>
          <w:rFonts w:ascii="SimSun" w:eastAsia="SimSun" w:hAnsi="SimSun" w:hint="eastAsia"/>
          <w:sz w:val="20"/>
          <w:szCs w:val="20"/>
          <w:lang w:val="zh-CN"/>
        </w:rPr>
        <w:t>预报</w:t>
      </w:r>
      <w:ins w:id="166" w:author="Fengqi LI" w:date="2022-11-07T14:19:00Z">
        <w:r w:rsidR="00DC62BA">
          <w:rPr>
            <w:rFonts w:eastAsia="SimSun" w:hint="eastAsia"/>
            <w:sz w:val="20"/>
            <w:szCs w:val="20"/>
            <w:lang w:val="zh-CN"/>
          </w:rPr>
          <w:t>[</w:t>
        </w:r>
        <w:r w:rsidR="00DC62BA">
          <w:rPr>
            <w:rFonts w:eastAsia="SimSun" w:hint="eastAsia"/>
            <w:sz w:val="20"/>
            <w:szCs w:val="20"/>
            <w:lang w:val="zh-CN"/>
          </w:rPr>
          <w:t>俄罗斯联邦</w:t>
        </w:r>
        <w:r w:rsidR="00DC62BA">
          <w:rPr>
            <w:rFonts w:eastAsia="SimSun"/>
            <w:sz w:val="20"/>
            <w:szCs w:val="20"/>
            <w:lang w:val="zh-CN"/>
          </w:rPr>
          <w:t>]</w:t>
        </w:r>
      </w:ins>
      <w:r w:rsidR="00CC3108" w:rsidRPr="004C7B09">
        <w:rPr>
          <w:rFonts w:eastAsia="SimSun"/>
          <w:sz w:val="20"/>
          <w:szCs w:val="20"/>
          <w:lang w:val="zh-CN"/>
          <w:rPrChange w:id="167" w:author="Fengqi LI" w:date="2022-11-07T14:16:00Z">
            <w:rPr>
              <w:sz w:val="20"/>
              <w:szCs w:val="20"/>
              <w:lang w:val="zh-CN"/>
            </w:rPr>
          </w:rPrChange>
        </w:rPr>
        <w:t>：雪、冰川；</w:t>
      </w:r>
    </w:p>
    <w:p w14:paraId="4410497A" w14:textId="133EFFE6" w:rsidR="00CC3108" w:rsidRPr="004C7B09" w:rsidRDefault="00702AB1" w:rsidP="00702AB1">
      <w:pPr>
        <w:pBdr>
          <w:top w:val="nil"/>
          <w:left w:val="nil"/>
          <w:bottom w:val="nil"/>
          <w:right w:val="nil"/>
          <w:between w:val="nil"/>
        </w:pBdr>
        <w:tabs>
          <w:tab w:val="clear" w:pos="1134"/>
        </w:tabs>
        <w:spacing w:before="120"/>
        <w:ind w:left="1134" w:hanging="567"/>
        <w:jc w:val="left"/>
        <w:rPr>
          <w:rFonts w:eastAsia="SimSun" w:cs="Verdana"/>
          <w:color w:val="000000"/>
          <w:sz w:val="20"/>
          <w:szCs w:val="20"/>
          <w:rPrChange w:id="168" w:author="Fengqi LI" w:date="2022-11-07T14:16:00Z">
            <w:rPr>
              <w:rFonts w:eastAsia="Verdana" w:cs="Verdana"/>
              <w:color w:val="000000"/>
              <w:sz w:val="20"/>
              <w:szCs w:val="20"/>
            </w:rPr>
          </w:rPrChange>
        </w:rPr>
      </w:pPr>
      <w:r w:rsidRPr="004C7B09">
        <w:rPr>
          <w:rFonts w:eastAsia="SimSun" w:cs="Times New Roman"/>
          <w:sz w:val="20"/>
          <w:szCs w:val="20"/>
          <w:rPrChange w:id="169" w:author="Fengqi LI" w:date="2022-11-07T14:16:00Z">
            <w:rPr>
              <w:rFonts w:eastAsia="Verdana" w:cs="Times New Roman"/>
              <w:sz w:val="20"/>
              <w:szCs w:val="20"/>
            </w:rPr>
          </w:rPrChange>
        </w:rPr>
        <w:t>(d)</w:t>
      </w:r>
      <w:r w:rsidRPr="004C7B09">
        <w:rPr>
          <w:rFonts w:eastAsia="SimSun" w:cs="Times New Roman"/>
          <w:sz w:val="20"/>
          <w:szCs w:val="20"/>
          <w:rPrChange w:id="170" w:author="Fengqi LI" w:date="2022-11-07T14:16:00Z">
            <w:rPr>
              <w:rFonts w:eastAsia="Verdana" w:cs="Times New Roman"/>
              <w:sz w:val="20"/>
              <w:szCs w:val="20"/>
            </w:rPr>
          </w:rPrChange>
        </w:rPr>
        <w:tab/>
      </w:r>
      <w:del w:id="171" w:author="Fengqi LI" w:date="2022-11-07T14:21:00Z">
        <w:r w:rsidR="00CC3108" w:rsidRPr="004C7B09" w:rsidDel="000D5C8B">
          <w:rPr>
            <w:rFonts w:eastAsia="SimSun" w:hint="eastAsia"/>
            <w:sz w:val="20"/>
            <w:szCs w:val="20"/>
            <w:lang w:val="zh-CN"/>
            <w:rPrChange w:id="172" w:author="Fengqi LI" w:date="2022-11-07T14:16:00Z">
              <w:rPr>
                <w:sz w:val="20"/>
                <w:szCs w:val="20"/>
                <w:lang w:val="zh-CN"/>
              </w:rPr>
            </w:rPrChange>
          </w:rPr>
          <w:delText>水力发电运营和市政供水管理</w:delText>
        </w:r>
      </w:del>
      <w:ins w:id="173" w:author="Fengqi LI" w:date="2022-11-07T14:21:00Z">
        <w:r w:rsidR="000D5C8B">
          <w:rPr>
            <w:rFonts w:eastAsia="SimSun" w:hint="eastAsia"/>
            <w:sz w:val="20"/>
            <w:szCs w:val="20"/>
            <w:lang w:val="zh-CN"/>
          </w:rPr>
          <w:t>冰情预测</w:t>
        </w:r>
      </w:ins>
      <w:r w:rsidR="00CC3108" w:rsidRPr="004C7B09">
        <w:rPr>
          <w:rFonts w:eastAsia="SimSun"/>
          <w:sz w:val="20"/>
          <w:szCs w:val="20"/>
          <w:lang w:val="zh-CN"/>
          <w:rPrChange w:id="174" w:author="Fengqi LI" w:date="2022-11-07T14:16:00Z">
            <w:rPr>
              <w:sz w:val="20"/>
              <w:szCs w:val="20"/>
              <w:lang w:val="zh-CN"/>
            </w:rPr>
          </w:rPrChange>
        </w:rPr>
        <w:t>：</w:t>
      </w:r>
      <w:ins w:id="175" w:author="Fengqi LI" w:date="2022-11-07T14:22:00Z">
        <w:r w:rsidR="00134B0A" w:rsidRPr="0041390A">
          <w:rPr>
            <w:rFonts w:eastAsia="SimSun"/>
            <w:sz w:val="20"/>
            <w:szCs w:val="20"/>
            <w:lang w:val="zh-CN"/>
          </w:rPr>
          <w:t>湖</w:t>
        </w:r>
        <w:r w:rsidR="00134B0A" w:rsidRPr="004C7B09">
          <w:rPr>
            <w:rFonts w:ascii="SimSun" w:eastAsia="SimSun" w:hAnsi="SimSun" w:cs="SimSun" w:hint="eastAsia"/>
            <w:sz w:val="20"/>
            <w:szCs w:val="20"/>
            <w:lang w:val="zh-CN"/>
          </w:rPr>
          <w:t>冰</w:t>
        </w:r>
        <w:r w:rsidR="00134B0A" w:rsidRPr="0041390A">
          <w:rPr>
            <w:rFonts w:eastAsia="SimSun"/>
            <w:sz w:val="20"/>
            <w:szCs w:val="20"/>
            <w:lang w:val="zh-CN"/>
          </w:rPr>
          <w:t>和河冰</w:t>
        </w:r>
      </w:ins>
      <w:del w:id="176" w:author="Fengqi LI" w:date="2022-11-07T14:22:00Z">
        <w:r w:rsidR="00CC3108" w:rsidRPr="004C7B09" w:rsidDel="00134B0A">
          <w:rPr>
            <w:rFonts w:eastAsia="SimSun"/>
            <w:sz w:val="20"/>
            <w:szCs w:val="20"/>
            <w:lang w:val="zh-CN"/>
            <w:rPrChange w:id="177" w:author="Fengqi LI" w:date="2022-11-07T14:16:00Z">
              <w:rPr>
                <w:sz w:val="20"/>
                <w:szCs w:val="20"/>
                <w:lang w:val="zh-CN"/>
              </w:rPr>
            </w:rPrChange>
          </w:rPr>
          <w:delText>雪</w:delText>
        </w:r>
      </w:del>
      <w:r w:rsidR="00CC3108" w:rsidRPr="004C7B09">
        <w:rPr>
          <w:rFonts w:eastAsia="SimSun"/>
          <w:sz w:val="20"/>
          <w:szCs w:val="20"/>
          <w:lang w:val="zh-CN"/>
          <w:rPrChange w:id="178" w:author="Fengqi LI" w:date="2022-11-07T14:16:00Z">
            <w:rPr>
              <w:sz w:val="20"/>
              <w:szCs w:val="20"/>
              <w:lang w:val="zh-CN"/>
            </w:rPr>
          </w:rPrChange>
        </w:rPr>
        <w:t>、</w:t>
      </w:r>
      <w:ins w:id="179" w:author="Fengqi LI" w:date="2022-11-07T14:22:00Z">
        <w:r w:rsidR="00134B0A" w:rsidRPr="0041390A">
          <w:rPr>
            <w:rFonts w:eastAsia="SimSun"/>
            <w:sz w:val="20"/>
            <w:szCs w:val="20"/>
            <w:lang w:val="zh-CN"/>
          </w:rPr>
          <w:t>积雪</w:t>
        </w:r>
      </w:ins>
      <w:del w:id="180" w:author="Fengqi LI" w:date="2022-11-07T14:22:00Z">
        <w:r w:rsidR="00CC3108" w:rsidRPr="004C7B09" w:rsidDel="00134B0A">
          <w:rPr>
            <w:rFonts w:eastAsia="SimSun"/>
            <w:sz w:val="20"/>
            <w:szCs w:val="20"/>
            <w:lang w:val="zh-CN"/>
            <w:rPrChange w:id="181" w:author="Fengqi LI" w:date="2022-11-07T14:16:00Z">
              <w:rPr>
                <w:sz w:val="20"/>
                <w:szCs w:val="20"/>
                <w:lang w:val="zh-CN"/>
              </w:rPr>
            </w:rPrChange>
          </w:rPr>
          <w:delText>冰川</w:delText>
        </w:r>
      </w:del>
      <w:ins w:id="182" w:author="Fengqi LI" w:date="2022-11-07T14:22:00Z">
        <w:r w:rsidR="00134B0A">
          <w:rPr>
            <w:rFonts w:eastAsia="SimSun" w:hint="eastAsia"/>
            <w:sz w:val="20"/>
            <w:szCs w:val="20"/>
            <w:lang w:val="zh-CN"/>
          </w:rPr>
          <w:t>[</w:t>
        </w:r>
        <w:r w:rsidR="00134B0A">
          <w:rPr>
            <w:rFonts w:eastAsia="SimSun" w:hint="eastAsia"/>
            <w:sz w:val="20"/>
            <w:szCs w:val="20"/>
            <w:lang w:val="zh-CN"/>
          </w:rPr>
          <w:t>俄罗斯联邦</w:t>
        </w:r>
        <w:r w:rsidR="00134B0A">
          <w:rPr>
            <w:rFonts w:eastAsia="SimSun"/>
            <w:sz w:val="20"/>
            <w:szCs w:val="20"/>
            <w:lang w:val="zh-CN"/>
          </w:rPr>
          <w:t>]</w:t>
        </w:r>
      </w:ins>
      <w:r w:rsidR="00CC3108" w:rsidRPr="004C7B09">
        <w:rPr>
          <w:rFonts w:eastAsia="SimSun"/>
          <w:sz w:val="20"/>
          <w:szCs w:val="20"/>
          <w:lang w:val="zh-CN"/>
          <w:rPrChange w:id="183" w:author="Fengqi LI" w:date="2022-11-07T14:16:00Z">
            <w:rPr>
              <w:sz w:val="20"/>
              <w:szCs w:val="20"/>
              <w:lang w:val="zh-CN"/>
            </w:rPr>
          </w:rPrChange>
        </w:rPr>
        <w:t>；</w:t>
      </w:r>
    </w:p>
    <w:p w14:paraId="3FDFB732" w14:textId="1A8C6587" w:rsidR="00CC3108" w:rsidRPr="004C7B09" w:rsidRDefault="00702AB1" w:rsidP="00702AB1">
      <w:pPr>
        <w:pBdr>
          <w:top w:val="nil"/>
          <w:left w:val="nil"/>
          <w:bottom w:val="nil"/>
          <w:right w:val="nil"/>
          <w:between w:val="nil"/>
        </w:pBdr>
        <w:tabs>
          <w:tab w:val="clear" w:pos="1134"/>
        </w:tabs>
        <w:spacing w:before="120"/>
        <w:ind w:left="1134" w:hanging="567"/>
        <w:jc w:val="left"/>
        <w:rPr>
          <w:rFonts w:eastAsia="SimSun" w:cs="Verdana"/>
          <w:color w:val="000000"/>
          <w:sz w:val="20"/>
          <w:szCs w:val="20"/>
          <w:rPrChange w:id="184" w:author="Fengqi LI" w:date="2022-11-07T14:16:00Z">
            <w:rPr>
              <w:rFonts w:eastAsia="Verdana" w:cs="Verdana"/>
              <w:color w:val="000000"/>
              <w:sz w:val="20"/>
              <w:szCs w:val="20"/>
            </w:rPr>
          </w:rPrChange>
        </w:rPr>
      </w:pPr>
      <w:r w:rsidRPr="004C7B09">
        <w:rPr>
          <w:rFonts w:eastAsia="SimSun" w:cs="Times New Roman"/>
          <w:sz w:val="20"/>
          <w:szCs w:val="20"/>
          <w:rPrChange w:id="185" w:author="Fengqi LI" w:date="2022-11-07T14:16:00Z">
            <w:rPr>
              <w:rFonts w:eastAsia="Verdana" w:cs="Times New Roman"/>
              <w:sz w:val="20"/>
              <w:szCs w:val="20"/>
            </w:rPr>
          </w:rPrChange>
        </w:rPr>
        <w:t>(e)</w:t>
      </w:r>
      <w:r w:rsidRPr="004C7B09">
        <w:rPr>
          <w:rFonts w:eastAsia="SimSun" w:cs="Times New Roman"/>
          <w:sz w:val="20"/>
          <w:szCs w:val="20"/>
          <w:rPrChange w:id="186" w:author="Fengqi LI" w:date="2022-11-07T14:16:00Z">
            <w:rPr>
              <w:rFonts w:eastAsia="Verdana" w:cs="Times New Roman"/>
              <w:sz w:val="20"/>
              <w:szCs w:val="20"/>
            </w:rPr>
          </w:rPrChange>
        </w:rPr>
        <w:tab/>
      </w:r>
      <w:ins w:id="187" w:author="Fengqi LI" w:date="2022-11-07T14:23:00Z">
        <w:r w:rsidR="00483548">
          <w:rPr>
            <w:rFonts w:eastAsia="SimSun" w:cs="Times New Roman" w:hint="eastAsia"/>
            <w:sz w:val="20"/>
            <w:szCs w:val="20"/>
          </w:rPr>
          <w:t>服务于水</w:t>
        </w:r>
        <w:r w:rsidR="00483548">
          <w:rPr>
            <w:rFonts w:eastAsia="SimSun" w:cs="Times New Roman" w:hint="eastAsia"/>
            <w:sz w:val="20"/>
            <w:szCs w:val="20"/>
          </w:rPr>
          <w:t>-</w:t>
        </w:r>
        <w:r w:rsidR="00483548">
          <w:rPr>
            <w:rFonts w:eastAsia="SimSun" w:cs="Times New Roman" w:hint="eastAsia"/>
            <w:sz w:val="20"/>
            <w:szCs w:val="20"/>
          </w:rPr>
          <w:t>粮食</w:t>
        </w:r>
        <w:r w:rsidR="00483548">
          <w:rPr>
            <w:rFonts w:eastAsia="SimSun" w:cs="Times New Roman" w:hint="eastAsia"/>
            <w:sz w:val="20"/>
            <w:szCs w:val="20"/>
          </w:rPr>
          <w:t>-</w:t>
        </w:r>
        <w:r w:rsidR="00483548">
          <w:rPr>
            <w:rFonts w:eastAsia="SimSun" w:cs="Times New Roman" w:hint="eastAsia"/>
            <w:sz w:val="20"/>
            <w:szCs w:val="20"/>
          </w:rPr>
          <w:t>能源关系的</w:t>
        </w:r>
        <w:r w:rsidR="00483548">
          <w:rPr>
            <w:rFonts w:eastAsia="SimSun" w:hint="eastAsia"/>
            <w:sz w:val="20"/>
            <w:szCs w:val="20"/>
            <w:lang w:val="zh-CN"/>
          </w:rPr>
          <w:t>[</w:t>
        </w:r>
        <w:r w:rsidR="00483548">
          <w:rPr>
            <w:rFonts w:eastAsia="SimSun" w:hint="eastAsia"/>
            <w:sz w:val="20"/>
            <w:szCs w:val="20"/>
            <w:lang w:val="zh-CN"/>
          </w:rPr>
          <w:t>俄罗斯联邦</w:t>
        </w:r>
        <w:r w:rsidR="00483548">
          <w:rPr>
            <w:rFonts w:eastAsia="SimSun"/>
            <w:sz w:val="20"/>
            <w:szCs w:val="20"/>
            <w:lang w:val="zh-CN"/>
          </w:rPr>
          <w:t>]</w:t>
        </w:r>
      </w:ins>
      <w:r w:rsidR="00CC3108" w:rsidRPr="004C7B09">
        <w:rPr>
          <w:rFonts w:eastAsia="SimSun"/>
          <w:sz w:val="20"/>
          <w:szCs w:val="20"/>
          <w:lang w:val="zh-CN"/>
          <w:rPrChange w:id="188" w:author="Fengqi LI" w:date="2022-11-07T14:16:00Z">
            <w:rPr>
              <w:sz w:val="20"/>
              <w:szCs w:val="20"/>
              <w:lang w:val="zh-CN"/>
            </w:rPr>
          </w:rPrChange>
        </w:rPr>
        <w:t>长</w:t>
      </w:r>
      <w:r w:rsidR="00CC3108" w:rsidRPr="004C7B09">
        <w:rPr>
          <w:rFonts w:ascii="SimSun" w:eastAsia="SimSun" w:hAnsi="SimSun"/>
          <w:sz w:val="20"/>
          <w:szCs w:val="20"/>
          <w:lang w:val="zh-CN"/>
        </w:rPr>
        <w:t>期(如十年)水资源</w:t>
      </w:r>
      <w:r w:rsidR="00522F0F" w:rsidRPr="004C7B09">
        <w:rPr>
          <w:rFonts w:ascii="SimSun" w:eastAsia="SimSun" w:hAnsi="SimSun" w:hint="eastAsia"/>
          <w:sz w:val="20"/>
          <w:szCs w:val="20"/>
          <w:lang w:val="zh-CN"/>
        </w:rPr>
        <w:t>预估</w:t>
      </w:r>
      <w:r w:rsidR="00CC3108" w:rsidRPr="004C7B09">
        <w:rPr>
          <w:rFonts w:ascii="SimSun" w:eastAsia="SimSun" w:hAnsi="SimSun"/>
          <w:sz w:val="20"/>
          <w:szCs w:val="20"/>
          <w:lang w:val="zh-CN"/>
        </w:rPr>
        <w:t>：雪、冰川、永久冻土</w:t>
      </w:r>
      <w:r w:rsidR="00CC3108" w:rsidRPr="004C7B09">
        <w:rPr>
          <w:rFonts w:eastAsia="SimSun"/>
          <w:sz w:val="20"/>
          <w:szCs w:val="20"/>
          <w:lang w:val="zh-CN"/>
          <w:rPrChange w:id="189" w:author="Fengqi LI" w:date="2022-11-07T14:16:00Z">
            <w:rPr>
              <w:sz w:val="20"/>
              <w:szCs w:val="20"/>
              <w:lang w:val="zh-CN"/>
            </w:rPr>
          </w:rPrChange>
        </w:rPr>
        <w:t>。</w:t>
      </w:r>
    </w:p>
    <w:p w14:paraId="4E4B95AB" w14:textId="1CBE67C5" w:rsidR="00CC3108" w:rsidRPr="008B5382" w:rsidRDefault="00CC3108" w:rsidP="00475018">
      <w:pPr>
        <w:spacing w:before="360" w:after="240"/>
        <w:jc w:val="left"/>
        <w:rPr>
          <w:rFonts w:ascii="Microsoft YaHei" w:eastAsia="Microsoft YaHei" w:hAnsi="Microsoft YaHei"/>
          <w:b/>
          <w:bCs/>
          <w:sz w:val="20"/>
          <w:szCs w:val="20"/>
        </w:rPr>
      </w:pPr>
      <w:bookmarkStart w:id="190" w:name="_heading=h.17dp8vu" w:colFirst="0" w:colLast="0"/>
      <w:bookmarkEnd w:id="190"/>
      <w:r w:rsidRPr="008B5382">
        <w:rPr>
          <w:rFonts w:ascii="Microsoft YaHei" w:eastAsia="Microsoft YaHei" w:hAnsi="Microsoft YaHei"/>
          <w:b/>
          <w:bCs/>
          <w:sz w:val="20"/>
          <w:szCs w:val="20"/>
          <w:lang w:val="zh-CN"/>
        </w:rPr>
        <w:t>减少灾害风险和公共气象服务(灾害、</w:t>
      </w:r>
      <w:r w:rsidR="00557FA7" w:rsidRPr="008B5382">
        <w:rPr>
          <w:rFonts w:ascii="Microsoft YaHei" w:eastAsia="Microsoft YaHei" w:hAnsi="Microsoft YaHei" w:cs="SimSun" w:hint="eastAsia"/>
          <w:b/>
          <w:bCs/>
          <w:sz w:val="20"/>
          <w:szCs w:val="20"/>
          <w:lang w:val="zh-CN"/>
        </w:rPr>
        <w:t>预警</w:t>
      </w:r>
      <w:r w:rsidRPr="008B5382">
        <w:rPr>
          <w:rFonts w:ascii="Microsoft YaHei" w:eastAsia="Microsoft YaHei" w:hAnsi="Microsoft YaHei"/>
          <w:b/>
          <w:bCs/>
          <w:sz w:val="20"/>
          <w:szCs w:val="20"/>
          <w:lang w:val="zh-CN"/>
        </w:rPr>
        <w:t>)</w:t>
      </w:r>
    </w:p>
    <w:p w14:paraId="44B992CB" w14:textId="129FF5F9"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557FA7" w:rsidRPr="008B5382">
        <w:rPr>
          <w:rFonts w:ascii="SimSun" w:eastAsia="SimSun" w:hAnsi="SimSun" w:cs="SimSun" w:hint="eastAsia"/>
          <w:sz w:val="20"/>
          <w:szCs w:val="20"/>
          <w:lang w:val="zh-CN"/>
        </w:rPr>
        <w:t>搭建</w:t>
      </w:r>
      <w:r w:rsidR="00557FA7" w:rsidRPr="008B5382">
        <w:rPr>
          <w:rFonts w:ascii="SimSun" w:eastAsia="SimSun" w:hAnsi="SimSun"/>
          <w:sz w:val="20"/>
          <w:szCs w:val="20"/>
          <w:lang w:val="zh-CN"/>
        </w:rPr>
        <w:t>(早期)</w:t>
      </w:r>
      <w:r w:rsidR="00557FA7" w:rsidRPr="008B5382">
        <w:rPr>
          <w:sz w:val="20"/>
          <w:szCs w:val="20"/>
          <w:lang w:val="zh-CN"/>
        </w:rPr>
        <w:t>预警系统</w:t>
      </w:r>
      <w:r w:rsidR="00557FA7" w:rsidRPr="008B5382">
        <w:rPr>
          <w:rFonts w:ascii="SimSun" w:eastAsia="SimSun" w:hAnsi="SimSun" w:cs="SimSun" w:hint="eastAsia"/>
          <w:sz w:val="20"/>
          <w:szCs w:val="20"/>
          <w:lang w:val="zh-CN"/>
        </w:rPr>
        <w:t>，</w:t>
      </w:r>
      <w:r w:rsidR="00CC3108" w:rsidRPr="008B5382">
        <w:rPr>
          <w:sz w:val="20"/>
          <w:szCs w:val="20"/>
          <w:lang w:val="zh-CN"/>
        </w:rPr>
        <w:t>应对不断变化的</w:t>
      </w:r>
      <w:r w:rsidR="004B12BA">
        <w:rPr>
          <w:rFonts w:ascii="SimSun" w:eastAsia="SimSun" w:hAnsi="SimSun" w:cs="SimSun" w:hint="eastAsia"/>
          <w:sz w:val="20"/>
          <w:szCs w:val="20"/>
          <w:lang w:val="zh-CN"/>
        </w:rPr>
        <w:t>冰冻圈</w:t>
      </w:r>
      <w:r w:rsidR="00557FA7" w:rsidRPr="008B5382">
        <w:rPr>
          <w:rFonts w:ascii="SimSun" w:eastAsia="SimSun" w:hAnsi="SimSun" w:cs="SimSun" w:hint="eastAsia"/>
          <w:sz w:val="20"/>
          <w:szCs w:val="20"/>
          <w:lang w:val="zh-CN"/>
        </w:rPr>
        <w:t>灾害</w:t>
      </w:r>
      <w:r w:rsidR="00CC3108" w:rsidRPr="008B5382">
        <w:rPr>
          <w:sz w:val="20"/>
          <w:szCs w:val="20"/>
          <w:lang w:val="zh-CN"/>
        </w:rPr>
        <w:t>：</w:t>
      </w:r>
    </w:p>
    <w:p w14:paraId="1E414F23" w14:textId="117D6532" w:rsidR="00CC3108" w:rsidRPr="008B5382" w:rsidRDefault="00702AB1" w:rsidP="00702AB1">
      <w:pPr>
        <w:pBdr>
          <w:top w:val="nil"/>
          <w:left w:val="nil"/>
          <w:bottom w:val="nil"/>
          <w:right w:val="nil"/>
          <w:between w:val="nil"/>
        </w:pBdr>
        <w:tabs>
          <w:tab w:val="clear" w:pos="1134"/>
        </w:tabs>
        <w:spacing w:before="120"/>
        <w:ind w:left="1701" w:hanging="567"/>
        <w:jc w:val="left"/>
        <w:rPr>
          <w:rFonts w:eastAsia="Verdana"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CC3108" w:rsidRPr="008B5382">
        <w:rPr>
          <w:sz w:val="20"/>
          <w:szCs w:val="20"/>
          <w:lang w:val="zh-CN"/>
        </w:rPr>
        <w:t>大雪、冻雨</w:t>
      </w:r>
    </w:p>
    <w:p w14:paraId="4A85BFF1" w14:textId="133C75BC" w:rsidR="00CC3108" w:rsidRPr="008B5382" w:rsidRDefault="00702AB1" w:rsidP="00702AB1">
      <w:pPr>
        <w:pBdr>
          <w:top w:val="nil"/>
          <w:left w:val="nil"/>
          <w:bottom w:val="nil"/>
          <w:right w:val="nil"/>
          <w:between w:val="nil"/>
        </w:pBdr>
        <w:tabs>
          <w:tab w:val="clear" w:pos="1134"/>
        </w:tabs>
        <w:spacing w:before="120"/>
        <w:ind w:left="1701" w:hanging="567"/>
        <w:jc w:val="left"/>
        <w:rPr>
          <w:rFonts w:ascii="SimSun" w:eastAsia="SimSun" w:hAnsi="SimSun" w:cs="Verdana"/>
          <w:color w:val="000000"/>
          <w:sz w:val="20"/>
          <w:szCs w:val="20"/>
        </w:rPr>
      </w:pPr>
      <w:r w:rsidRPr="008B5382">
        <w:rPr>
          <w:rFonts w:ascii="Noto Sans Symbols" w:eastAsia="Noto Sans Symbols" w:hAnsi="Noto Sans Symbols" w:cs="Noto Sans Symbols"/>
          <w:color w:val="000000"/>
          <w:sz w:val="20"/>
          <w:szCs w:val="20"/>
        </w:rPr>
        <w:t>●</w:t>
      </w:r>
      <w:r w:rsidRPr="008B5382">
        <w:rPr>
          <w:rFonts w:ascii="Noto Sans Symbols" w:eastAsia="Noto Sans Symbols" w:hAnsi="Noto Sans Symbols" w:cs="Noto Sans Symbols"/>
          <w:color w:val="000000"/>
          <w:sz w:val="20"/>
          <w:szCs w:val="20"/>
        </w:rPr>
        <w:tab/>
      </w:r>
      <w:r w:rsidR="00770CF2" w:rsidRPr="008B5382">
        <w:rPr>
          <w:rFonts w:ascii="SimSun" w:eastAsia="SimSun" w:hAnsi="SimSun"/>
          <w:sz w:val="20"/>
          <w:szCs w:val="20"/>
          <w:lang w:val="zh-CN"/>
        </w:rPr>
        <w:t>雪崩(雪、山地天气)</w:t>
      </w:r>
    </w:p>
    <w:p w14:paraId="08214C4F" w14:textId="220E2209" w:rsidR="00CC3108" w:rsidRPr="008B5382" w:rsidRDefault="00702AB1" w:rsidP="00702AB1">
      <w:pPr>
        <w:pBdr>
          <w:top w:val="nil"/>
          <w:left w:val="nil"/>
          <w:bottom w:val="nil"/>
          <w:right w:val="nil"/>
          <w:between w:val="nil"/>
        </w:pBdr>
        <w:tabs>
          <w:tab w:val="clear" w:pos="1134"/>
        </w:tabs>
        <w:spacing w:before="120"/>
        <w:ind w:left="1701" w:hanging="567"/>
        <w:jc w:val="left"/>
        <w:rPr>
          <w:rFonts w:ascii="SimSun" w:eastAsia="SimSun" w:hAnsi="SimSun"/>
          <w:sz w:val="20"/>
          <w:szCs w:val="20"/>
          <w:lang w:val="zh-CN"/>
        </w:rPr>
      </w:pPr>
      <w:r w:rsidRPr="008B5382">
        <w:rPr>
          <w:rFonts w:ascii="Noto Sans Symbols" w:eastAsia="Noto Sans Symbols" w:hAnsi="Noto Sans Symbols" w:cs="Noto Sans Symbols"/>
          <w:sz w:val="20"/>
          <w:szCs w:val="20"/>
          <w:lang w:val="zh-CN"/>
        </w:rPr>
        <w:t>●</w:t>
      </w:r>
      <w:r w:rsidRPr="008B5382">
        <w:rPr>
          <w:rFonts w:ascii="Noto Sans Symbols" w:eastAsia="Noto Sans Symbols" w:hAnsi="Noto Sans Symbols" w:cs="Noto Sans Symbols"/>
          <w:sz w:val="20"/>
          <w:szCs w:val="20"/>
          <w:lang w:val="zh-CN"/>
        </w:rPr>
        <w:tab/>
      </w:r>
      <w:r w:rsidR="00CC3108" w:rsidRPr="008B5382">
        <w:rPr>
          <w:sz w:val="20"/>
          <w:szCs w:val="20"/>
          <w:lang w:val="zh-CN"/>
        </w:rPr>
        <w:t>冰川崩塌，冰川湖爆发的洪水</w:t>
      </w:r>
      <w:r w:rsidR="001B454D" w:rsidRPr="008B5382">
        <w:rPr>
          <w:rFonts w:ascii="SimSun" w:eastAsia="SimSun" w:hAnsi="SimSun" w:cs="SimSun" w:hint="eastAsia"/>
          <w:sz w:val="20"/>
          <w:szCs w:val="20"/>
          <w:lang w:val="zh-CN"/>
        </w:rPr>
        <w:t>；</w:t>
      </w:r>
      <w:r w:rsidR="00CC3108" w:rsidRPr="008B5382">
        <w:rPr>
          <w:rFonts w:ascii="SimSun" w:eastAsia="SimSun" w:hAnsi="SimSun"/>
          <w:sz w:val="20"/>
          <w:szCs w:val="20"/>
          <w:lang w:val="zh-CN"/>
        </w:rPr>
        <w:t>冰和落石(冰川、山区永久冻土和季节性冻土)</w:t>
      </w:r>
    </w:p>
    <w:p w14:paraId="00791851" w14:textId="173D345A" w:rsidR="00CC3108" w:rsidRPr="008B5382" w:rsidRDefault="00702AB1" w:rsidP="00702AB1">
      <w:pPr>
        <w:pBdr>
          <w:top w:val="nil"/>
          <w:left w:val="nil"/>
          <w:bottom w:val="nil"/>
          <w:right w:val="nil"/>
          <w:between w:val="nil"/>
        </w:pBdr>
        <w:tabs>
          <w:tab w:val="clear" w:pos="1134"/>
        </w:tabs>
        <w:spacing w:before="120"/>
        <w:ind w:left="1701" w:hanging="567"/>
        <w:jc w:val="left"/>
        <w:rPr>
          <w:rFonts w:ascii="SimSun" w:eastAsia="SimSun" w:hAnsi="SimSun"/>
          <w:sz w:val="20"/>
          <w:szCs w:val="20"/>
          <w:lang w:val="zh-CN"/>
        </w:rPr>
      </w:pPr>
      <w:r w:rsidRPr="008B5382">
        <w:rPr>
          <w:rFonts w:ascii="Noto Sans Symbols" w:eastAsia="Noto Sans Symbols" w:hAnsi="Noto Sans Symbols" w:cs="Noto Sans Symbols"/>
          <w:sz w:val="20"/>
          <w:szCs w:val="20"/>
          <w:lang w:val="zh-CN"/>
        </w:rPr>
        <w:t>●</w:t>
      </w:r>
      <w:r w:rsidRPr="008B5382">
        <w:rPr>
          <w:rFonts w:ascii="Noto Sans Symbols" w:eastAsia="Noto Sans Symbols" w:hAnsi="Noto Sans Symbols" w:cs="Noto Sans Symbols"/>
          <w:sz w:val="20"/>
          <w:szCs w:val="20"/>
          <w:lang w:val="zh-CN"/>
        </w:rPr>
        <w:tab/>
      </w:r>
      <w:r w:rsidR="00CC3108" w:rsidRPr="008B5382">
        <w:rPr>
          <w:sz w:val="20"/>
          <w:szCs w:val="20"/>
          <w:lang w:val="zh-CN"/>
        </w:rPr>
        <w:t>海岸</w:t>
      </w:r>
      <w:r w:rsidR="00CC3108" w:rsidRPr="008B5382">
        <w:rPr>
          <w:rFonts w:ascii="SimSun" w:eastAsia="SimSun" w:hAnsi="SimSun"/>
          <w:sz w:val="20"/>
          <w:szCs w:val="20"/>
          <w:lang w:val="zh-CN"/>
        </w:rPr>
        <w:t>侵蚀(永久冻土、海冰、陆地坚冰、固</w:t>
      </w:r>
      <w:r w:rsidR="001B454D" w:rsidRPr="008B5382">
        <w:rPr>
          <w:rFonts w:ascii="SimSun" w:eastAsia="SimSun" w:hAnsi="SimSun" w:hint="eastAsia"/>
          <w:sz w:val="20"/>
          <w:szCs w:val="20"/>
          <w:lang w:val="zh-CN"/>
        </w:rPr>
        <w:t>态</w:t>
      </w:r>
      <w:r w:rsidR="00CC3108" w:rsidRPr="008B5382">
        <w:rPr>
          <w:rFonts w:ascii="SimSun" w:eastAsia="SimSun" w:hAnsi="SimSun"/>
          <w:sz w:val="20"/>
          <w:szCs w:val="20"/>
          <w:lang w:val="zh-CN"/>
        </w:rPr>
        <w:t>降水)</w:t>
      </w:r>
    </w:p>
    <w:p w14:paraId="40A695F2" w14:textId="2CD58ADE" w:rsidR="00CC3108" w:rsidRPr="008B5382" w:rsidRDefault="00702AB1" w:rsidP="00702AB1">
      <w:pPr>
        <w:pBdr>
          <w:top w:val="nil"/>
          <w:left w:val="nil"/>
          <w:bottom w:val="nil"/>
          <w:right w:val="nil"/>
          <w:between w:val="nil"/>
        </w:pBdr>
        <w:tabs>
          <w:tab w:val="clear" w:pos="1134"/>
        </w:tabs>
        <w:spacing w:before="120"/>
        <w:ind w:left="1701" w:hanging="567"/>
        <w:jc w:val="left"/>
        <w:rPr>
          <w:rFonts w:ascii="SimSun" w:eastAsia="SimSun" w:hAnsi="SimSun"/>
          <w:sz w:val="20"/>
          <w:szCs w:val="20"/>
          <w:lang w:val="zh-CN"/>
        </w:rPr>
      </w:pPr>
      <w:r w:rsidRPr="008B5382">
        <w:rPr>
          <w:rFonts w:ascii="Noto Sans Symbols" w:eastAsia="Noto Sans Symbols" w:hAnsi="Noto Sans Symbols" w:cs="Noto Sans Symbols"/>
          <w:sz w:val="20"/>
          <w:szCs w:val="20"/>
          <w:lang w:val="zh-CN"/>
        </w:rPr>
        <w:t>●</w:t>
      </w:r>
      <w:r w:rsidRPr="008B5382">
        <w:rPr>
          <w:rFonts w:ascii="Noto Sans Symbols" w:eastAsia="Noto Sans Symbols" w:hAnsi="Noto Sans Symbols" w:cs="Noto Sans Symbols"/>
          <w:sz w:val="20"/>
          <w:szCs w:val="20"/>
          <w:lang w:val="zh-CN"/>
        </w:rPr>
        <w:tab/>
      </w:r>
      <w:r w:rsidR="00CC3108" w:rsidRPr="008B5382">
        <w:rPr>
          <w:sz w:val="20"/>
          <w:szCs w:val="20"/>
          <w:lang w:val="zh-CN"/>
        </w:rPr>
        <w:t>湖、河、海冰厚度和</w:t>
      </w:r>
      <w:r w:rsidR="00CC3108" w:rsidRPr="008B5382">
        <w:rPr>
          <w:rFonts w:ascii="SimSun" w:eastAsia="SimSun" w:hAnsi="SimSun"/>
          <w:sz w:val="20"/>
          <w:szCs w:val="20"/>
          <w:lang w:val="zh-CN"/>
        </w:rPr>
        <w:t>物候</w:t>
      </w:r>
      <w:r w:rsidR="004B12BA">
        <w:rPr>
          <w:rFonts w:ascii="SimSun" w:eastAsia="SimSun" w:hAnsi="SimSun" w:hint="eastAsia"/>
          <w:sz w:val="20"/>
          <w:szCs w:val="20"/>
          <w:lang w:val="zh-CN"/>
        </w:rPr>
        <w:t>变化</w:t>
      </w:r>
      <w:r w:rsidR="00CC3108" w:rsidRPr="008B5382">
        <w:rPr>
          <w:rFonts w:ascii="SimSun" w:eastAsia="SimSun" w:hAnsi="SimSun"/>
          <w:sz w:val="20"/>
          <w:szCs w:val="20"/>
          <w:lang w:val="zh-CN"/>
        </w:rPr>
        <w:t>(淡水和海冰)</w:t>
      </w:r>
    </w:p>
    <w:p w14:paraId="51D3396F" w14:textId="5A5C9539"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基础设施对洪水、永久冻土融化、结冰、大</w:t>
      </w:r>
      <w:r w:rsidR="00CC3108" w:rsidRPr="008B5382">
        <w:rPr>
          <w:rFonts w:ascii="SimSun" w:eastAsia="SimSun" w:hAnsi="SimSun"/>
          <w:sz w:val="20"/>
          <w:szCs w:val="20"/>
          <w:lang w:val="zh-CN"/>
        </w:rPr>
        <w:t>雪/暴风雪/极地低压</w:t>
      </w:r>
      <w:r w:rsidR="00CC3108" w:rsidRPr="008B5382">
        <w:rPr>
          <w:sz w:val="20"/>
          <w:szCs w:val="20"/>
          <w:lang w:val="zh-CN"/>
        </w:rPr>
        <w:t>的</w:t>
      </w:r>
      <w:r w:rsidR="001B454D" w:rsidRPr="008B5382">
        <w:rPr>
          <w:rFonts w:ascii="SimSun" w:eastAsia="SimSun" w:hAnsi="SimSun" w:cs="SimSun" w:hint="eastAsia"/>
          <w:sz w:val="20"/>
          <w:szCs w:val="20"/>
          <w:lang w:val="zh-CN"/>
        </w:rPr>
        <w:t>恢复力</w:t>
      </w:r>
      <w:r w:rsidR="00CC3108" w:rsidRPr="008B5382">
        <w:rPr>
          <w:sz w:val="20"/>
          <w:szCs w:val="20"/>
          <w:lang w:val="zh-CN"/>
        </w:rPr>
        <w:t>：雪、雪</w:t>
      </w:r>
      <w:r w:rsidR="001B454D" w:rsidRPr="008B5382">
        <w:rPr>
          <w:rFonts w:ascii="SimSun" w:eastAsia="SimSun" w:hAnsi="SimSun" w:cs="SimSun" w:hint="eastAsia"/>
          <w:sz w:val="20"/>
          <w:szCs w:val="20"/>
          <w:lang w:val="zh-CN"/>
        </w:rPr>
        <w:t>面</w:t>
      </w:r>
      <w:r w:rsidR="00CC3108" w:rsidRPr="008B5382">
        <w:rPr>
          <w:sz w:val="20"/>
          <w:szCs w:val="20"/>
          <w:lang w:val="zh-CN"/>
        </w:rPr>
        <w:t>雨、永久冻土；</w:t>
      </w:r>
    </w:p>
    <w:p w14:paraId="2F4F386F" w14:textId="1CB156D3"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(c)</w:t>
      </w:r>
      <w:r w:rsidRPr="008B5382">
        <w:rPr>
          <w:rFonts w:eastAsia="Verdana" w:cs="Times New Roman"/>
          <w:sz w:val="20"/>
          <w:szCs w:val="20"/>
        </w:rPr>
        <w:tab/>
      </w:r>
      <w:r w:rsidR="00010BA5" w:rsidRPr="008B5382">
        <w:rPr>
          <w:sz w:val="20"/>
          <w:szCs w:val="20"/>
          <w:lang w:val="zh-CN"/>
        </w:rPr>
        <w:t>粮食</w:t>
      </w:r>
      <w:r w:rsidR="00010BA5" w:rsidRPr="008B5382">
        <w:rPr>
          <w:rFonts w:ascii="SimSun" w:eastAsia="SimSun" w:hAnsi="SimSun"/>
          <w:sz w:val="20"/>
          <w:szCs w:val="20"/>
          <w:lang w:val="zh-CN"/>
        </w:rPr>
        <w:t>安全/减少生态系</w:t>
      </w:r>
      <w:r w:rsidR="00010BA5" w:rsidRPr="008B5382">
        <w:rPr>
          <w:sz w:val="20"/>
          <w:szCs w:val="20"/>
          <w:lang w:val="zh-CN"/>
        </w:rPr>
        <w:t>统风险；</w:t>
      </w:r>
    </w:p>
    <w:p w14:paraId="0D34BD63" w14:textId="78C0EF82"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(d)</w:t>
      </w:r>
      <w:r w:rsidRPr="008B5382">
        <w:rPr>
          <w:rFonts w:eastAsia="Verdana" w:cs="Times New Roman"/>
          <w:sz w:val="20"/>
          <w:szCs w:val="20"/>
        </w:rPr>
        <w:tab/>
      </w:r>
      <w:r w:rsidR="00CC3108" w:rsidRPr="008B5382">
        <w:rPr>
          <w:sz w:val="20"/>
          <w:szCs w:val="20"/>
          <w:lang w:val="zh-CN"/>
        </w:rPr>
        <w:t>受不断变化的冰冻圈严重影响的生存活动；</w:t>
      </w:r>
    </w:p>
    <w:p w14:paraId="3B52483F" w14:textId="4F6F37EA"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(e)</w:t>
      </w:r>
      <w:r w:rsidRPr="008B5382">
        <w:rPr>
          <w:rFonts w:eastAsia="Verdana" w:cs="Times New Roman"/>
          <w:sz w:val="20"/>
          <w:szCs w:val="20"/>
        </w:rPr>
        <w:tab/>
      </w:r>
      <w:r w:rsidR="00CC3108" w:rsidRPr="008B5382">
        <w:rPr>
          <w:sz w:val="20"/>
          <w:szCs w:val="20"/>
          <w:lang w:val="zh-CN"/>
        </w:rPr>
        <w:t>支持应急预防、准备和响应，如极地和高山搜救、支持溢油响应或船舶交通量增加的影响等。</w:t>
      </w:r>
    </w:p>
    <w:p w14:paraId="62C4A95A" w14:textId="77777777" w:rsidR="000B2CFE" w:rsidRPr="008B5382" w:rsidRDefault="00CC3108" w:rsidP="000B2CFE">
      <w:pPr>
        <w:spacing w:before="360" w:after="240"/>
        <w:jc w:val="left"/>
        <w:rPr>
          <w:b/>
          <w:bCs/>
          <w:sz w:val="20"/>
          <w:szCs w:val="20"/>
          <w:lang w:eastAsia="zh-TW"/>
        </w:rPr>
      </w:pPr>
      <w:bookmarkStart w:id="191" w:name="_heading=h.3rdcrjn" w:colFirst="0" w:colLast="0"/>
      <w:bookmarkEnd w:id="191"/>
      <w:r w:rsidRPr="008B5382">
        <w:rPr>
          <w:rFonts w:ascii="Microsoft YaHei" w:eastAsia="Microsoft YaHei" w:hAnsi="Microsoft YaHei"/>
          <w:b/>
          <w:bCs/>
          <w:sz w:val="20"/>
          <w:szCs w:val="20"/>
          <w:lang w:val="zh-CN"/>
        </w:rPr>
        <w:lastRenderedPageBreak/>
        <w:t>海洋气象和海洋服务</w:t>
      </w:r>
      <w:r w:rsidR="000B2CFE" w:rsidRPr="008B5382">
        <w:rPr>
          <w:b/>
          <w:bCs/>
          <w:sz w:val="20"/>
          <w:szCs w:val="20"/>
          <w:lang w:eastAsia="zh-TW"/>
        </w:rPr>
        <w:t>(SC-MMO)</w:t>
      </w:r>
    </w:p>
    <w:p w14:paraId="49F4F2C7" w14:textId="160B6D5D"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支持海员和社区的例行冰情信息；</w:t>
      </w:r>
    </w:p>
    <w:p w14:paraId="5512AAD0" w14:textId="433CFEE5"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0B2CFE" w:rsidRPr="008B5382">
        <w:rPr>
          <w:sz w:val="20"/>
          <w:szCs w:val="20"/>
          <w:lang w:val="zh-CN"/>
        </w:rPr>
        <w:t>从业务到季节</w:t>
      </w:r>
      <w:r w:rsidR="000B2CFE" w:rsidRPr="008B5382">
        <w:rPr>
          <w:rFonts w:eastAsia="SimSun" w:hint="eastAsia"/>
          <w:sz w:val="20"/>
          <w:szCs w:val="20"/>
          <w:lang w:val="zh-CN"/>
        </w:rPr>
        <w:t>性</w:t>
      </w:r>
      <w:r w:rsidR="000B2CFE" w:rsidRPr="008B5382">
        <w:rPr>
          <w:sz w:val="20"/>
          <w:szCs w:val="20"/>
          <w:lang w:val="zh-CN"/>
        </w:rPr>
        <w:t>时间尺度</w:t>
      </w:r>
      <w:r w:rsidR="000B2CFE" w:rsidRPr="008B5382">
        <w:rPr>
          <w:rFonts w:ascii="SimSun" w:eastAsia="SimSun" w:hAnsi="SimSun" w:cs="SimSun" w:hint="eastAsia"/>
          <w:sz w:val="20"/>
          <w:szCs w:val="20"/>
          <w:lang w:val="zh-CN"/>
        </w:rPr>
        <w:t>的</w:t>
      </w:r>
      <w:r w:rsidR="00CC3108" w:rsidRPr="008B5382">
        <w:rPr>
          <w:sz w:val="20"/>
          <w:szCs w:val="20"/>
          <w:lang w:val="zh-CN"/>
        </w:rPr>
        <w:t>海冰预报系统：海冰；</w:t>
      </w:r>
    </w:p>
    <w:p w14:paraId="482FC454" w14:textId="5F330468"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(c)</w:t>
      </w:r>
      <w:r w:rsidRPr="008B5382">
        <w:rPr>
          <w:rFonts w:eastAsia="Verdana" w:cs="Times New Roman"/>
          <w:sz w:val="20"/>
          <w:szCs w:val="20"/>
        </w:rPr>
        <w:tab/>
      </w:r>
      <w:r w:rsidR="00CC3108" w:rsidRPr="008B5382">
        <w:rPr>
          <w:sz w:val="20"/>
          <w:szCs w:val="20"/>
          <w:lang w:val="zh-CN"/>
        </w:rPr>
        <w:t>冰山追踪：冰盖、冰架、冰</w:t>
      </w:r>
      <w:r w:rsidR="000B2CFE" w:rsidRPr="008B5382">
        <w:rPr>
          <w:rFonts w:ascii="SimSun" w:eastAsia="SimSun" w:hAnsi="SimSun" w:hint="eastAsia"/>
          <w:sz w:val="20"/>
          <w:szCs w:val="20"/>
          <w:lang w:val="zh-CN"/>
        </w:rPr>
        <w:t>—</w:t>
      </w:r>
      <w:r w:rsidR="00CC3108" w:rsidRPr="008B5382">
        <w:rPr>
          <w:sz w:val="20"/>
          <w:szCs w:val="20"/>
          <w:lang w:val="zh-CN"/>
        </w:rPr>
        <w:t>海相互作用；</w:t>
      </w:r>
    </w:p>
    <w:p w14:paraId="6B8BB164" w14:textId="10351353"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(d)</w:t>
      </w:r>
      <w:r w:rsidRPr="008B5382">
        <w:rPr>
          <w:rFonts w:eastAsia="Verdana" w:cs="Times New Roman"/>
          <w:sz w:val="20"/>
          <w:szCs w:val="20"/>
        </w:rPr>
        <w:tab/>
      </w:r>
      <w:r w:rsidR="00CC3108" w:rsidRPr="008B5382">
        <w:rPr>
          <w:sz w:val="20"/>
          <w:szCs w:val="20"/>
          <w:lang w:val="zh-CN"/>
        </w:rPr>
        <w:t>淡水</w:t>
      </w:r>
      <w:r w:rsidR="000B2CFE" w:rsidRPr="008B5382">
        <w:rPr>
          <w:rFonts w:ascii="SimSun" w:eastAsia="SimSun" w:hAnsi="SimSun" w:cs="SimSun" w:hint="eastAsia"/>
          <w:sz w:val="20"/>
          <w:szCs w:val="20"/>
          <w:lang w:val="zh-CN"/>
        </w:rPr>
        <w:t>收支</w:t>
      </w:r>
      <w:r w:rsidR="00CC3108" w:rsidRPr="008B5382">
        <w:rPr>
          <w:sz w:val="20"/>
          <w:szCs w:val="20"/>
          <w:lang w:val="zh-CN"/>
        </w:rPr>
        <w:t>：水</w:t>
      </w:r>
      <w:r w:rsidR="00CC3108" w:rsidRPr="008B5382">
        <w:rPr>
          <w:rFonts w:ascii="SimSun" w:eastAsia="SimSun" w:hAnsi="SimSun"/>
          <w:sz w:val="20"/>
          <w:szCs w:val="20"/>
          <w:lang w:val="zh-CN"/>
        </w:rPr>
        <w:t>文/径流</w:t>
      </w:r>
      <w:r w:rsidR="000B2CFE" w:rsidRPr="008B5382">
        <w:rPr>
          <w:rFonts w:ascii="SimSun" w:eastAsia="SimSun" w:hAnsi="SimSun" w:hint="eastAsia"/>
          <w:sz w:val="20"/>
          <w:szCs w:val="20"/>
          <w:lang w:val="zh-CN"/>
        </w:rPr>
        <w:t>模式</w:t>
      </w:r>
      <w:r w:rsidR="00CC3108" w:rsidRPr="008B5382">
        <w:rPr>
          <w:rFonts w:ascii="SimSun" w:eastAsia="SimSun" w:hAnsi="SimSun"/>
          <w:sz w:val="20"/>
          <w:szCs w:val="20"/>
          <w:lang w:val="zh-CN"/>
        </w:rPr>
        <w:t>的降雪/雪</w:t>
      </w:r>
      <w:r w:rsidR="00CC3108" w:rsidRPr="008B5382">
        <w:rPr>
          <w:sz w:val="20"/>
          <w:szCs w:val="20"/>
          <w:lang w:val="zh-CN"/>
        </w:rPr>
        <w:t>、</w:t>
      </w:r>
      <w:r w:rsidR="000B2CFE" w:rsidRPr="008B5382">
        <w:rPr>
          <w:rFonts w:ascii="SimSun" w:eastAsia="SimSun" w:hAnsi="SimSun" w:cs="SimSun" w:hint="eastAsia"/>
          <w:sz w:val="20"/>
          <w:szCs w:val="20"/>
          <w:lang w:val="zh-CN"/>
        </w:rPr>
        <w:t>永久冻土</w:t>
      </w:r>
      <w:r w:rsidR="00CC3108" w:rsidRPr="008B5382">
        <w:rPr>
          <w:sz w:val="20"/>
          <w:szCs w:val="20"/>
          <w:lang w:val="zh-CN"/>
        </w:rPr>
        <w:t>；</w:t>
      </w:r>
    </w:p>
    <w:p w14:paraId="6921323A" w14:textId="517BA9FC"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(e)</w:t>
      </w:r>
      <w:r w:rsidRPr="008B5382">
        <w:rPr>
          <w:rFonts w:eastAsia="Verdana" w:cs="Times New Roman"/>
          <w:sz w:val="20"/>
          <w:szCs w:val="20"/>
        </w:rPr>
        <w:tab/>
      </w:r>
      <w:r w:rsidR="00CC3108" w:rsidRPr="008B5382">
        <w:rPr>
          <w:sz w:val="20"/>
          <w:szCs w:val="20"/>
          <w:lang w:val="zh-CN"/>
        </w:rPr>
        <w:t>混合和</w:t>
      </w:r>
      <w:r w:rsidR="000B2CFE" w:rsidRPr="008B5382">
        <w:rPr>
          <w:rFonts w:ascii="SimSun" w:eastAsia="SimSun" w:hAnsi="SimSun" w:cs="SimSun" w:hint="eastAsia"/>
          <w:sz w:val="20"/>
          <w:szCs w:val="20"/>
          <w:lang w:val="zh-CN"/>
        </w:rPr>
        <w:t>洋流</w:t>
      </w:r>
      <w:r w:rsidR="00CC3108" w:rsidRPr="008B5382">
        <w:rPr>
          <w:sz w:val="20"/>
          <w:szCs w:val="20"/>
          <w:lang w:val="zh-CN"/>
        </w:rPr>
        <w:t>：海冰、冰架、冰盖径流；</w:t>
      </w:r>
    </w:p>
    <w:p w14:paraId="3990C04D" w14:textId="35246D23"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(f)</w:t>
      </w:r>
      <w:r w:rsidRPr="008B5382">
        <w:rPr>
          <w:rFonts w:eastAsia="Verdana" w:cs="Times New Roman"/>
          <w:sz w:val="20"/>
          <w:szCs w:val="20"/>
        </w:rPr>
        <w:tab/>
      </w:r>
      <w:r w:rsidR="000B2CFE" w:rsidRPr="008B5382">
        <w:rPr>
          <w:rFonts w:ascii="SimSun" w:eastAsia="SimSun" w:hAnsi="SimSun" w:cs="SimSun" w:hint="eastAsia"/>
          <w:sz w:val="20"/>
          <w:szCs w:val="20"/>
          <w:lang w:val="zh-CN"/>
        </w:rPr>
        <w:t>海运</w:t>
      </w:r>
      <w:r w:rsidR="00CC3108" w:rsidRPr="008B5382">
        <w:rPr>
          <w:sz w:val="20"/>
          <w:szCs w:val="20"/>
          <w:lang w:val="zh-CN"/>
        </w:rPr>
        <w:t>航线、基础设施的</w:t>
      </w:r>
      <w:r w:rsidR="000B2CFE" w:rsidRPr="008B5382">
        <w:rPr>
          <w:rFonts w:ascii="SimSun" w:eastAsia="SimSun" w:hAnsi="SimSun" w:cs="SimSun" w:hint="eastAsia"/>
          <w:sz w:val="20"/>
          <w:szCs w:val="20"/>
          <w:lang w:val="zh-CN"/>
        </w:rPr>
        <w:t>长期</w:t>
      </w:r>
      <w:r w:rsidR="00CC3108" w:rsidRPr="008B5382">
        <w:rPr>
          <w:sz w:val="20"/>
          <w:szCs w:val="20"/>
          <w:lang w:val="zh-CN"/>
        </w:rPr>
        <w:t>规划：海冰、冰山。</w:t>
      </w:r>
    </w:p>
    <w:p w14:paraId="68329647" w14:textId="77777777" w:rsidR="0037353B" w:rsidRPr="008B5382" w:rsidRDefault="00CC3108" w:rsidP="0037353B">
      <w:pPr>
        <w:spacing w:before="360" w:after="240"/>
        <w:jc w:val="left"/>
        <w:rPr>
          <w:b/>
          <w:bCs/>
          <w:sz w:val="20"/>
          <w:szCs w:val="20"/>
          <w:lang w:eastAsia="zh-TW"/>
        </w:rPr>
      </w:pPr>
      <w:bookmarkStart w:id="192" w:name="_heading=h.26in1rg" w:colFirst="0" w:colLast="0"/>
      <w:bookmarkEnd w:id="192"/>
      <w:r w:rsidRPr="008B5382">
        <w:rPr>
          <w:rFonts w:ascii="Microsoft YaHei" w:eastAsia="Microsoft YaHei" w:hAnsi="Microsoft YaHei"/>
          <w:b/>
          <w:bCs/>
          <w:sz w:val="20"/>
          <w:szCs w:val="20"/>
          <w:lang w:val="zh-CN"/>
        </w:rPr>
        <w:t>农业服务</w:t>
      </w:r>
      <w:r w:rsidR="0037353B" w:rsidRPr="008B5382">
        <w:rPr>
          <w:b/>
          <w:bCs/>
          <w:sz w:val="20"/>
          <w:szCs w:val="20"/>
          <w:lang w:eastAsia="zh-TW"/>
        </w:rPr>
        <w:t>(SC-AGR)</w:t>
      </w:r>
    </w:p>
    <w:p w14:paraId="5EA87C32" w14:textId="05D41B35"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指导用水的业务水文预报：雪；</w:t>
      </w:r>
    </w:p>
    <w:p w14:paraId="00B16AFA" w14:textId="304C9A9C"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灌溉和作物管理的季节性水资源</w:t>
      </w:r>
      <w:r w:rsidR="00E94846" w:rsidRPr="008B5382">
        <w:rPr>
          <w:rFonts w:ascii="SimSun" w:eastAsia="SimSun" w:hAnsi="SimSun" w:cs="SimSun" w:hint="eastAsia"/>
          <w:sz w:val="20"/>
          <w:szCs w:val="20"/>
          <w:lang w:val="zh-CN"/>
        </w:rPr>
        <w:t>预报</w:t>
      </w:r>
      <w:r w:rsidR="00CC3108" w:rsidRPr="008B5382">
        <w:rPr>
          <w:sz w:val="20"/>
          <w:szCs w:val="20"/>
          <w:lang w:val="zh-CN"/>
        </w:rPr>
        <w:t>：雪、冰川。</w:t>
      </w:r>
    </w:p>
    <w:p w14:paraId="3161AB79" w14:textId="561E2A79" w:rsidR="00CC3108" w:rsidRPr="008B5382" w:rsidRDefault="00CC3108" w:rsidP="00475018">
      <w:pPr>
        <w:spacing w:before="360" w:after="240"/>
        <w:jc w:val="left"/>
        <w:rPr>
          <w:sz w:val="20"/>
          <w:szCs w:val="20"/>
        </w:rPr>
      </w:pPr>
      <w:bookmarkStart w:id="193" w:name="_heading=h.lnxbz9" w:colFirst="0" w:colLast="0"/>
      <w:bookmarkEnd w:id="193"/>
      <w:r w:rsidRPr="008B5382">
        <w:rPr>
          <w:rFonts w:ascii="Microsoft YaHei" w:eastAsia="Microsoft YaHei" w:hAnsi="Microsoft YaHei"/>
          <w:b/>
          <w:bCs/>
          <w:sz w:val="20"/>
          <w:szCs w:val="20"/>
          <w:lang w:val="zh-CN"/>
        </w:rPr>
        <w:t>综合能源服务</w:t>
      </w:r>
      <w:r w:rsidRPr="008B5382">
        <w:rPr>
          <w:b/>
          <w:bCs/>
          <w:sz w:val="20"/>
          <w:szCs w:val="20"/>
          <w:lang w:val="zh-CN"/>
        </w:rPr>
        <w:t>(SG-ENE)</w:t>
      </w:r>
      <w:r w:rsidRPr="008B5382">
        <w:rPr>
          <w:sz w:val="20"/>
          <w:szCs w:val="20"/>
          <w:lang w:val="zh-CN"/>
        </w:rPr>
        <w:t xml:space="preserve"> </w:t>
      </w:r>
      <w:r w:rsidR="00E94846" w:rsidRPr="008B5382">
        <w:rPr>
          <w:rFonts w:ascii="SimSun" w:eastAsia="SimSun" w:hAnsi="SimSun" w:hint="eastAsia"/>
          <w:sz w:val="20"/>
          <w:szCs w:val="20"/>
          <w:lang w:val="zh-CN"/>
        </w:rPr>
        <w:t>—</w:t>
      </w:r>
      <w:r w:rsidRPr="008B5382">
        <w:rPr>
          <w:sz w:val="20"/>
          <w:szCs w:val="20"/>
          <w:lang w:val="zh-CN"/>
        </w:rPr>
        <w:t>为能源提供天气和气候服务</w:t>
      </w:r>
    </w:p>
    <w:p w14:paraId="0AFC12B5" w14:textId="6995BBA5"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水电站和水库的运行管理：雪、冰川；</w:t>
      </w:r>
    </w:p>
    <w:p w14:paraId="03666F41" w14:textId="3AF1CEC2"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884842" w:rsidRPr="008B5382">
        <w:rPr>
          <w:rFonts w:ascii="SimSun" w:eastAsia="SimSun" w:hAnsi="SimSun" w:cs="SimSun" w:hint="eastAsia"/>
          <w:sz w:val="20"/>
          <w:szCs w:val="20"/>
          <w:lang w:val="zh-CN"/>
        </w:rPr>
        <w:t>用于</w:t>
      </w:r>
      <w:r w:rsidR="00CC3108" w:rsidRPr="008B5382">
        <w:rPr>
          <w:sz w:val="20"/>
          <w:szCs w:val="20"/>
          <w:lang w:val="zh-CN"/>
        </w:rPr>
        <w:t>热能</w:t>
      </w:r>
      <w:r w:rsidR="00884842" w:rsidRPr="008B5382">
        <w:rPr>
          <w:rFonts w:ascii="SimSun" w:eastAsia="SimSun" w:hAnsi="SimSun" w:cs="SimSun" w:hint="eastAsia"/>
          <w:sz w:val="20"/>
          <w:szCs w:val="20"/>
          <w:lang w:val="zh-CN"/>
        </w:rPr>
        <w:t>发电厂、</w:t>
      </w:r>
      <w:r w:rsidR="00884842" w:rsidRPr="008B5382">
        <w:rPr>
          <w:sz w:val="20"/>
          <w:szCs w:val="20"/>
          <w:lang w:val="zh-CN"/>
        </w:rPr>
        <w:t>工业需求</w:t>
      </w:r>
      <w:r w:rsidR="00CC3108" w:rsidRPr="008B5382">
        <w:rPr>
          <w:sz w:val="20"/>
          <w:szCs w:val="20"/>
          <w:lang w:val="zh-CN"/>
        </w:rPr>
        <w:t>的</w:t>
      </w:r>
      <w:r w:rsidR="00884842" w:rsidRPr="008B5382">
        <w:rPr>
          <w:rFonts w:ascii="SimSun" w:eastAsia="SimSun" w:hAnsi="SimSun" w:cs="SimSun" w:hint="eastAsia"/>
          <w:sz w:val="20"/>
          <w:szCs w:val="20"/>
          <w:lang w:val="zh-CN"/>
        </w:rPr>
        <w:t>水资源</w:t>
      </w:r>
      <w:r w:rsidR="00CC3108" w:rsidRPr="008B5382">
        <w:rPr>
          <w:sz w:val="20"/>
          <w:szCs w:val="20"/>
          <w:lang w:val="zh-CN"/>
        </w:rPr>
        <w:t>，：雪、冰川；</w:t>
      </w:r>
    </w:p>
    <w:p w14:paraId="6333C9E7" w14:textId="77777777" w:rsidR="00CC3108" w:rsidRPr="008B5382" w:rsidRDefault="00CC3108" w:rsidP="00475018">
      <w:pPr>
        <w:spacing w:before="360" w:after="240"/>
        <w:jc w:val="left"/>
        <w:rPr>
          <w:rFonts w:ascii="Microsoft YaHei" w:eastAsia="Microsoft YaHei" w:hAnsi="Microsoft YaHei"/>
          <w:b/>
          <w:bCs/>
          <w:sz w:val="20"/>
          <w:szCs w:val="20"/>
        </w:rPr>
      </w:pPr>
      <w:bookmarkStart w:id="194" w:name="_heading=h.35nkun2" w:colFirst="0" w:colLast="0"/>
      <w:bookmarkEnd w:id="194"/>
      <w:r w:rsidRPr="008B5382">
        <w:rPr>
          <w:rFonts w:ascii="Microsoft YaHei" w:eastAsia="Microsoft YaHei" w:hAnsi="Microsoft YaHei"/>
          <w:b/>
          <w:bCs/>
          <w:sz w:val="20"/>
          <w:szCs w:val="20"/>
          <w:lang w:val="zh-CN"/>
        </w:rPr>
        <w:t>生态服务</w:t>
      </w:r>
    </w:p>
    <w:p w14:paraId="54D57E84" w14:textId="605F1692"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与水生生态相关的水质</w:t>
      </w:r>
      <w:r w:rsidR="004F10F4">
        <w:rPr>
          <w:rFonts w:ascii="SimSun" w:eastAsia="SimSun" w:hAnsi="SimSun" w:cs="SimSun" w:hint="eastAsia"/>
          <w:sz w:val="20"/>
          <w:szCs w:val="20"/>
          <w:lang w:val="zh-CN"/>
        </w:rPr>
        <w:t>和</w:t>
      </w:r>
      <w:r w:rsidR="00CC3108" w:rsidRPr="008B5382">
        <w:rPr>
          <w:sz w:val="20"/>
          <w:szCs w:val="20"/>
          <w:lang w:val="zh-CN"/>
        </w:rPr>
        <w:t>水量：雪、冰川；</w:t>
      </w:r>
    </w:p>
    <w:p w14:paraId="1D637D26" w14:textId="6C2EF44D"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依赖冰和雪的生态系统，从藻类到旅鼠再到北极熊：海冰、雪、冰川、冰原。</w:t>
      </w:r>
    </w:p>
    <w:p w14:paraId="0CC4E390" w14:textId="2E042103" w:rsidR="00CC3108" w:rsidRPr="008B5382" w:rsidRDefault="00884842" w:rsidP="00475018">
      <w:pPr>
        <w:spacing w:before="360" w:after="240"/>
        <w:jc w:val="left"/>
        <w:rPr>
          <w:rFonts w:ascii="Microsoft YaHei" w:eastAsia="Microsoft YaHei" w:hAnsi="Microsoft YaHei"/>
          <w:b/>
          <w:bCs/>
          <w:sz w:val="20"/>
          <w:szCs w:val="20"/>
        </w:rPr>
      </w:pPr>
      <w:bookmarkStart w:id="195" w:name="_heading=h.1ksv4uv" w:colFirst="0" w:colLast="0"/>
      <w:bookmarkEnd w:id="195"/>
      <w:r w:rsidRPr="008B5382">
        <w:rPr>
          <w:rFonts w:ascii="Microsoft YaHei" w:eastAsia="Microsoft YaHei" w:hAnsi="Microsoft YaHei" w:cs="SimSun" w:hint="eastAsia"/>
          <w:b/>
          <w:bCs/>
          <w:sz w:val="20"/>
          <w:szCs w:val="20"/>
          <w:lang w:val="zh-CN"/>
        </w:rPr>
        <w:t>经济</w:t>
      </w:r>
      <w:r w:rsidR="00CC3108" w:rsidRPr="008B5382">
        <w:rPr>
          <w:rFonts w:ascii="Microsoft YaHei" w:eastAsia="Microsoft YaHei" w:hAnsi="Microsoft YaHei"/>
          <w:b/>
          <w:bCs/>
          <w:sz w:val="20"/>
          <w:szCs w:val="20"/>
          <w:lang w:val="zh-CN"/>
        </w:rPr>
        <w:t>服务</w:t>
      </w:r>
    </w:p>
    <w:p w14:paraId="785ACD19" w14:textId="22532E96"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山地旅游休闲：雪、冰川；</w:t>
      </w:r>
    </w:p>
    <w:p w14:paraId="4E7B245A" w14:textId="2D07E118"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极地旅游：雪、冰川、冰盖、冰山、湖冰、海冰、永久冻土；</w:t>
      </w:r>
    </w:p>
    <w:p w14:paraId="652E7CAA" w14:textId="0D5C67D4"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(c)</w:t>
      </w:r>
      <w:r w:rsidRPr="008B5382">
        <w:rPr>
          <w:rFonts w:eastAsia="Verdana" w:cs="Times New Roman"/>
          <w:sz w:val="20"/>
          <w:szCs w:val="20"/>
        </w:rPr>
        <w:tab/>
      </w:r>
      <w:r w:rsidR="00CC3108" w:rsidRPr="008B5382">
        <w:rPr>
          <w:sz w:val="20"/>
          <w:szCs w:val="20"/>
          <w:lang w:val="zh-CN"/>
        </w:rPr>
        <w:t>季节性运输、商业、</w:t>
      </w:r>
      <w:r w:rsidR="004F10F4">
        <w:rPr>
          <w:rFonts w:ascii="SimSun" w:eastAsia="SimSun" w:hAnsi="SimSun" w:cs="SimSun" w:hint="eastAsia"/>
          <w:sz w:val="20"/>
          <w:szCs w:val="20"/>
          <w:lang w:val="zh-CN"/>
        </w:rPr>
        <w:t>经由</w:t>
      </w:r>
      <w:r w:rsidR="00CC3108" w:rsidRPr="008B5382">
        <w:rPr>
          <w:sz w:val="20"/>
          <w:szCs w:val="20"/>
          <w:lang w:val="zh-CN"/>
        </w:rPr>
        <w:t>冰路的流动性：湖</w:t>
      </w:r>
      <w:r w:rsidR="007011D8" w:rsidRPr="008B5382">
        <w:rPr>
          <w:rFonts w:ascii="SimSun" w:eastAsia="SimSun" w:hAnsi="SimSun" w:cs="SimSun" w:hint="eastAsia"/>
          <w:sz w:val="20"/>
          <w:szCs w:val="20"/>
          <w:lang w:val="zh-CN"/>
        </w:rPr>
        <w:t>冰</w:t>
      </w:r>
      <w:r w:rsidR="00CC3108" w:rsidRPr="008B5382">
        <w:rPr>
          <w:sz w:val="20"/>
          <w:szCs w:val="20"/>
          <w:lang w:val="zh-CN"/>
        </w:rPr>
        <w:t>、河</w:t>
      </w:r>
      <w:r w:rsidR="007011D8" w:rsidRPr="008B5382">
        <w:rPr>
          <w:rFonts w:ascii="SimSun" w:eastAsia="SimSun" w:hAnsi="SimSun" w:cs="SimSun" w:hint="eastAsia"/>
          <w:sz w:val="20"/>
          <w:szCs w:val="20"/>
          <w:lang w:val="zh-CN"/>
        </w:rPr>
        <w:t>冰</w:t>
      </w:r>
      <w:r w:rsidR="00CC3108" w:rsidRPr="008B5382">
        <w:rPr>
          <w:sz w:val="20"/>
          <w:szCs w:val="20"/>
          <w:lang w:val="zh-CN"/>
        </w:rPr>
        <w:t>、海冰</w:t>
      </w:r>
      <w:r w:rsidR="007011D8" w:rsidRPr="008B5382">
        <w:rPr>
          <w:rFonts w:ascii="SimSun" w:eastAsia="SimSun" w:hAnsi="SimSun" w:cs="SimSun" w:hint="eastAsia"/>
          <w:sz w:val="20"/>
          <w:szCs w:val="20"/>
          <w:lang w:val="zh-CN"/>
        </w:rPr>
        <w:t>、</w:t>
      </w:r>
      <w:r w:rsidR="00CC3108" w:rsidRPr="008B5382">
        <w:rPr>
          <w:sz w:val="20"/>
          <w:szCs w:val="20"/>
          <w:lang w:val="zh-CN"/>
        </w:rPr>
        <w:t>冰冻和春季</w:t>
      </w:r>
      <w:r w:rsidR="007011D8" w:rsidRPr="008B5382">
        <w:rPr>
          <w:rFonts w:ascii="SimSun" w:eastAsia="SimSun" w:hAnsi="SimSun" w:cs="SimSun" w:hint="eastAsia"/>
          <w:sz w:val="20"/>
          <w:szCs w:val="20"/>
          <w:lang w:val="zh-CN"/>
        </w:rPr>
        <w:t>冰裂</w:t>
      </w:r>
      <w:r w:rsidR="00CC3108" w:rsidRPr="008B5382">
        <w:rPr>
          <w:sz w:val="20"/>
          <w:szCs w:val="20"/>
          <w:lang w:val="zh-CN"/>
        </w:rPr>
        <w:t>；</w:t>
      </w:r>
    </w:p>
    <w:p w14:paraId="43717C25" w14:textId="25CEE60E"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(d)</w:t>
      </w:r>
      <w:r w:rsidRPr="008B5382">
        <w:rPr>
          <w:rFonts w:eastAsia="Verdana" w:cs="Times New Roman"/>
          <w:sz w:val="20"/>
          <w:szCs w:val="20"/>
        </w:rPr>
        <w:tab/>
      </w:r>
      <w:r w:rsidR="00CC3108" w:rsidRPr="008B5382">
        <w:rPr>
          <w:sz w:val="20"/>
          <w:szCs w:val="20"/>
          <w:lang w:val="zh-CN"/>
        </w:rPr>
        <w:t>依赖冰情的商业航运和渔业：河流、湖泊和海冰；</w:t>
      </w:r>
    </w:p>
    <w:p w14:paraId="73B470FA" w14:textId="2B458A14"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(e)</w:t>
      </w:r>
      <w:r w:rsidRPr="008B5382">
        <w:rPr>
          <w:rFonts w:eastAsia="Verdana" w:cs="Times New Roman"/>
          <w:sz w:val="20"/>
          <w:szCs w:val="20"/>
        </w:rPr>
        <w:tab/>
      </w:r>
      <w:r w:rsidR="00CC3108" w:rsidRPr="008B5382">
        <w:rPr>
          <w:sz w:val="20"/>
          <w:szCs w:val="20"/>
          <w:lang w:val="zh-CN"/>
        </w:rPr>
        <w:t>土著、北部和</w:t>
      </w:r>
      <w:r w:rsidR="007011D8" w:rsidRPr="008B5382">
        <w:rPr>
          <w:rFonts w:ascii="SimSun" w:eastAsia="SimSun" w:hAnsi="SimSun" w:cs="SimSun" w:hint="eastAsia"/>
          <w:sz w:val="20"/>
          <w:szCs w:val="20"/>
          <w:lang w:val="zh-CN"/>
        </w:rPr>
        <w:t>山地</w:t>
      </w:r>
      <w:r w:rsidR="00CC3108" w:rsidRPr="008B5382">
        <w:rPr>
          <w:sz w:val="20"/>
          <w:szCs w:val="20"/>
          <w:lang w:val="zh-CN"/>
        </w:rPr>
        <w:t>社区的生计活</w:t>
      </w:r>
      <w:r w:rsidR="00CC3108" w:rsidRPr="008B5382">
        <w:rPr>
          <w:rFonts w:ascii="SimSun" w:eastAsia="SimSun" w:hAnsi="SimSun"/>
          <w:sz w:val="20"/>
          <w:szCs w:val="20"/>
          <w:lang w:val="zh-CN"/>
        </w:rPr>
        <w:t>动(狩猎、捕鱼)：</w:t>
      </w:r>
      <w:r w:rsidR="00CC3108" w:rsidRPr="008B5382">
        <w:rPr>
          <w:sz w:val="20"/>
          <w:szCs w:val="20"/>
          <w:lang w:val="zh-CN"/>
        </w:rPr>
        <w:t>雪、河流、湖泊、冰川、永久冻土、海冰；</w:t>
      </w:r>
    </w:p>
    <w:p w14:paraId="6C5F2958" w14:textId="77C14BBE" w:rsidR="00CC3108" w:rsidRPr="008B5382" w:rsidRDefault="006E05B3" w:rsidP="00C914FC">
      <w:pPr>
        <w:keepNext/>
        <w:keepLines/>
        <w:spacing w:before="360" w:after="240"/>
        <w:jc w:val="left"/>
        <w:rPr>
          <w:rFonts w:ascii="Microsoft YaHei" w:eastAsia="Microsoft YaHei" w:hAnsi="Microsoft YaHei"/>
          <w:b/>
          <w:bCs/>
          <w:sz w:val="20"/>
          <w:szCs w:val="20"/>
        </w:rPr>
      </w:pPr>
      <w:bookmarkStart w:id="196" w:name="_heading=h.44sinio" w:colFirst="0" w:colLast="0"/>
      <w:bookmarkEnd w:id="196"/>
      <w:r>
        <w:rPr>
          <w:rFonts w:ascii="Microsoft YaHei" w:eastAsia="Microsoft YaHei" w:hAnsi="Microsoft YaHei" w:cs="SimSun" w:hint="eastAsia"/>
          <w:b/>
          <w:bCs/>
          <w:sz w:val="20"/>
          <w:szCs w:val="20"/>
          <w:lang w:val="zh-CN"/>
        </w:rPr>
        <w:lastRenderedPageBreak/>
        <w:t>卫生</w:t>
      </w:r>
      <w:r w:rsidR="007011D8" w:rsidRPr="008B5382">
        <w:rPr>
          <w:rFonts w:ascii="Microsoft YaHei" w:eastAsia="Microsoft YaHei" w:hAnsi="Microsoft YaHei" w:cs="SimSun" w:hint="eastAsia"/>
          <w:b/>
          <w:bCs/>
          <w:sz w:val="20"/>
          <w:szCs w:val="20"/>
          <w:lang w:val="zh-CN"/>
        </w:rPr>
        <w:t>考虑因素</w:t>
      </w:r>
    </w:p>
    <w:p w14:paraId="19C1FEFF" w14:textId="02D472D2" w:rsidR="00CC3108" w:rsidRPr="008B5382" w:rsidRDefault="00702AB1" w:rsidP="00702AB1">
      <w:pPr>
        <w:keepNext/>
        <w:keepLines/>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(a)</w:t>
      </w:r>
      <w:r w:rsidRPr="008B5382">
        <w:rPr>
          <w:rFonts w:eastAsia="Verdana" w:cs="Times New Roman"/>
          <w:sz w:val="20"/>
          <w:szCs w:val="20"/>
        </w:rPr>
        <w:tab/>
      </w:r>
      <w:r w:rsidR="00CC3108" w:rsidRPr="008B5382">
        <w:rPr>
          <w:sz w:val="20"/>
          <w:szCs w:val="20"/>
          <w:lang w:val="zh-CN"/>
        </w:rPr>
        <w:t>水质、</w:t>
      </w:r>
      <w:r w:rsidR="00BC7347" w:rsidRPr="008B5382">
        <w:rPr>
          <w:rFonts w:ascii="SimSun" w:eastAsia="SimSun" w:hAnsi="SimSun" w:cs="SimSun" w:hint="eastAsia"/>
          <w:sz w:val="20"/>
          <w:szCs w:val="20"/>
          <w:lang w:val="zh-CN"/>
        </w:rPr>
        <w:t>水的</w:t>
      </w:r>
      <w:r w:rsidR="00CC3108" w:rsidRPr="008B5382">
        <w:rPr>
          <w:sz w:val="20"/>
          <w:szCs w:val="20"/>
          <w:lang w:val="zh-CN"/>
        </w:rPr>
        <w:t>可用性：雪、冰川、永久冻土；</w:t>
      </w:r>
    </w:p>
    <w:p w14:paraId="42603103" w14:textId="2E1BFD62" w:rsidR="00CC3108" w:rsidRPr="008B5382" w:rsidRDefault="00702AB1" w:rsidP="00702AB1">
      <w:pPr>
        <w:keepNext/>
        <w:keepLines/>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水生生态系统健康及其对粮食安全的影响：雪、淡水冰；</w:t>
      </w:r>
    </w:p>
    <w:p w14:paraId="7F4518A7" w14:textId="46044D73" w:rsidR="00CC3108" w:rsidRPr="008B5382" w:rsidRDefault="00702AB1" w:rsidP="00702AB1">
      <w:pPr>
        <w:keepNext/>
        <w:keepLines/>
        <w:pBdr>
          <w:top w:val="nil"/>
          <w:left w:val="nil"/>
          <w:bottom w:val="nil"/>
          <w:right w:val="nil"/>
          <w:between w:val="nil"/>
        </w:pBdr>
        <w:tabs>
          <w:tab w:val="clear" w:pos="1134"/>
        </w:tabs>
        <w:spacing w:before="120"/>
        <w:ind w:left="1134" w:hanging="567"/>
        <w:jc w:val="left"/>
        <w:rPr>
          <w:rFonts w:ascii="SimSun" w:eastAsia="SimSun" w:hAnsi="SimSun" w:cs="Verdana"/>
          <w:color w:val="000000"/>
          <w:sz w:val="20"/>
          <w:szCs w:val="20"/>
        </w:rPr>
      </w:pPr>
      <w:r w:rsidRPr="008B5382">
        <w:rPr>
          <w:rFonts w:ascii="SimSun" w:eastAsia="SimSun" w:hAnsi="SimSun" w:cs="Times New Roman"/>
          <w:sz w:val="20"/>
          <w:szCs w:val="20"/>
        </w:rPr>
        <w:t>(c)</w:t>
      </w:r>
      <w:r w:rsidRPr="008B5382">
        <w:rPr>
          <w:rFonts w:ascii="SimSun" w:eastAsia="SimSun" w:hAnsi="SimSun" w:cs="Times New Roman"/>
          <w:sz w:val="20"/>
          <w:szCs w:val="20"/>
        </w:rPr>
        <w:tab/>
      </w:r>
      <w:r w:rsidR="00CC3108" w:rsidRPr="008B5382">
        <w:rPr>
          <w:sz w:val="20"/>
          <w:szCs w:val="20"/>
          <w:lang w:val="zh-CN"/>
        </w:rPr>
        <w:t>遗留污染</w:t>
      </w:r>
      <w:r w:rsidR="00CC3108" w:rsidRPr="008B5382">
        <w:rPr>
          <w:rFonts w:ascii="SimSun" w:eastAsia="SimSun" w:hAnsi="SimSun"/>
          <w:sz w:val="20"/>
          <w:szCs w:val="20"/>
          <w:lang w:val="zh-CN"/>
        </w:rPr>
        <w:t>物(如</w:t>
      </w:r>
      <w:r w:rsidR="00CC3108" w:rsidRPr="008B5382">
        <w:rPr>
          <w:rFonts w:eastAsia="SimSun"/>
          <w:sz w:val="20"/>
          <w:szCs w:val="20"/>
          <w:lang w:val="zh-CN"/>
        </w:rPr>
        <w:t>PCB</w:t>
      </w:r>
      <w:r w:rsidR="00BC7347" w:rsidRPr="008B5382">
        <w:rPr>
          <w:rFonts w:eastAsia="SimSun"/>
          <w:sz w:val="20"/>
          <w:szCs w:val="20"/>
          <w:lang w:val="zh-CN"/>
        </w:rPr>
        <w:t>s</w:t>
      </w:r>
      <w:r w:rsidR="00CC3108" w:rsidRPr="008B5382">
        <w:rPr>
          <w:rFonts w:ascii="SimSun" w:eastAsia="SimSun" w:hAnsi="SimSun"/>
          <w:sz w:val="20"/>
          <w:szCs w:val="20"/>
          <w:lang w:val="zh-CN"/>
        </w:rPr>
        <w:t>)和病毒：冰川</w:t>
      </w:r>
      <w:r w:rsidR="00BC7347" w:rsidRPr="008B5382">
        <w:rPr>
          <w:rFonts w:ascii="SimSun" w:eastAsia="SimSun" w:hAnsi="SimSun" w:hint="eastAsia"/>
          <w:sz w:val="20"/>
          <w:szCs w:val="20"/>
          <w:lang w:val="zh-CN"/>
        </w:rPr>
        <w:t>、永久冻土</w:t>
      </w:r>
      <w:r w:rsidR="00CC3108" w:rsidRPr="008B5382">
        <w:rPr>
          <w:rFonts w:ascii="SimSun" w:eastAsia="SimSun" w:hAnsi="SimSun"/>
          <w:sz w:val="20"/>
          <w:szCs w:val="20"/>
          <w:lang w:val="zh-CN"/>
        </w:rPr>
        <w:t>。</w:t>
      </w:r>
    </w:p>
    <w:p w14:paraId="18CFB356" w14:textId="42B59BE0" w:rsidR="00CC3108" w:rsidRPr="008B5382" w:rsidRDefault="00CC3108" w:rsidP="00475018">
      <w:pPr>
        <w:keepNext/>
        <w:keepLines/>
        <w:spacing w:before="360" w:after="240"/>
        <w:jc w:val="left"/>
        <w:rPr>
          <w:rFonts w:ascii="Microsoft YaHei" w:eastAsia="Microsoft YaHei" w:hAnsi="Microsoft YaHei"/>
          <w:b/>
          <w:bCs/>
          <w:sz w:val="20"/>
          <w:szCs w:val="20"/>
        </w:rPr>
      </w:pPr>
      <w:bookmarkStart w:id="197" w:name="_heading=h.2jxsxqh" w:colFirst="0" w:colLast="0"/>
      <w:bookmarkEnd w:id="197"/>
      <w:r w:rsidRPr="008B5382">
        <w:rPr>
          <w:rFonts w:ascii="Microsoft YaHei" w:eastAsia="Microsoft YaHei" w:hAnsi="Microsoft YaHei"/>
          <w:b/>
          <w:bCs/>
          <w:sz w:val="20"/>
          <w:szCs w:val="20"/>
          <w:lang w:val="zh-CN"/>
        </w:rPr>
        <w:t>地缘政治和政策考虑</w:t>
      </w:r>
      <w:r w:rsidR="00BC7347" w:rsidRPr="008B5382">
        <w:rPr>
          <w:rFonts w:ascii="Microsoft YaHei" w:eastAsia="Microsoft YaHei" w:hAnsi="Microsoft YaHei" w:cs="SimSun" w:hint="eastAsia"/>
          <w:b/>
          <w:bCs/>
          <w:sz w:val="20"/>
          <w:szCs w:val="20"/>
          <w:lang w:val="zh-CN"/>
        </w:rPr>
        <w:t>因素</w:t>
      </w:r>
    </w:p>
    <w:p w14:paraId="731F96AC" w14:textId="4EE86F57" w:rsidR="00CC3108" w:rsidRPr="008B5382" w:rsidRDefault="00702AB1" w:rsidP="00702AB1">
      <w:pPr>
        <w:keepNext/>
        <w:keepLines/>
        <w:pBdr>
          <w:top w:val="nil"/>
          <w:left w:val="nil"/>
          <w:bottom w:val="nil"/>
          <w:right w:val="nil"/>
          <w:between w:val="nil"/>
        </w:pBdr>
        <w:tabs>
          <w:tab w:val="clear" w:pos="1134"/>
        </w:tabs>
        <w:spacing w:before="120"/>
        <w:ind w:left="1134" w:hanging="567"/>
        <w:jc w:val="left"/>
        <w:rPr>
          <w:rFonts w:ascii="SimSun" w:eastAsia="SimSun" w:hAnsi="SimSun" w:cs="Verdana"/>
          <w:color w:val="000000"/>
          <w:sz w:val="20"/>
          <w:szCs w:val="20"/>
        </w:rPr>
      </w:pPr>
      <w:r w:rsidRPr="008B5382">
        <w:rPr>
          <w:rFonts w:ascii="SimSun" w:eastAsia="SimSun" w:hAnsi="SimSun" w:cs="Times New Roman"/>
          <w:sz w:val="20"/>
          <w:szCs w:val="20"/>
        </w:rPr>
        <w:t>(a)</w:t>
      </w:r>
      <w:r w:rsidRPr="008B5382">
        <w:rPr>
          <w:rFonts w:ascii="SimSun" w:eastAsia="SimSun" w:hAnsi="SimSun" w:cs="Times New Roman"/>
          <w:sz w:val="20"/>
          <w:szCs w:val="20"/>
        </w:rPr>
        <w:tab/>
      </w:r>
      <w:r w:rsidR="00CC3108" w:rsidRPr="008B5382">
        <w:rPr>
          <w:sz w:val="20"/>
          <w:szCs w:val="20"/>
          <w:lang w:val="zh-CN"/>
        </w:rPr>
        <w:t>国际伙伴关系和科学</w:t>
      </w:r>
      <w:r w:rsidR="00CC3108" w:rsidRPr="008B5382">
        <w:rPr>
          <w:rFonts w:ascii="SimSun" w:eastAsia="SimSun" w:hAnsi="SimSun"/>
          <w:sz w:val="20"/>
          <w:szCs w:val="20"/>
          <w:lang w:val="zh-CN"/>
        </w:rPr>
        <w:t>外交(例如根据《南极条约》、北极理事会工作组、国际科学理事会等开展的冰冻圈研究和监测)；</w:t>
      </w:r>
    </w:p>
    <w:p w14:paraId="1DE439AD" w14:textId="542CCBCD" w:rsidR="00CC3108"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bookmarkStart w:id="198" w:name="_heading=h.z337ya" w:colFirst="0" w:colLast="0"/>
      <w:bookmarkEnd w:id="198"/>
      <w:r w:rsidRPr="008B5382">
        <w:rPr>
          <w:rFonts w:eastAsia="Verdana" w:cs="Times New Roman"/>
          <w:sz w:val="20"/>
          <w:szCs w:val="20"/>
        </w:rPr>
        <w:t>(b)</w:t>
      </w:r>
      <w:r w:rsidRPr="008B5382">
        <w:rPr>
          <w:rFonts w:eastAsia="Verdana" w:cs="Times New Roman"/>
          <w:sz w:val="20"/>
          <w:szCs w:val="20"/>
        </w:rPr>
        <w:tab/>
      </w:r>
      <w:r w:rsidR="00CC3108" w:rsidRPr="008B5382">
        <w:rPr>
          <w:sz w:val="20"/>
          <w:szCs w:val="20"/>
          <w:lang w:val="zh-CN"/>
        </w:rPr>
        <w:t>山区跨界水安全：雪、冰川；</w:t>
      </w:r>
    </w:p>
    <w:p w14:paraId="5785589E" w14:textId="7C1BDE51" w:rsidR="005407E1" w:rsidRPr="008B5382" w:rsidRDefault="00702AB1" w:rsidP="00702AB1">
      <w:pPr>
        <w:pBdr>
          <w:top w:val="nil"/>
          <w:left w:val="nil"/>
          <w:bottom w:val="nil"/>
          <w:right w:val="nil"/>
          <w:between w:val="nil"/>
        </w:pBdr>
        <w:tabs>
          <w:tab w:val="clear" w:pos="1134"/>
        </w:tabs>
        <w:spacing w:before="120"/>
        <w:ind w:left="1134" w:hanging="567"/>
        <w:jc w:val="left"/>
        <w:rPr>
          <w:rFonts w:eastAsia="Verdana" w:cs="Verdana"/>
          <w:color w:val="000000"/>
          <w:sz w:val="20"/>
          <w:szCs w:val="20"/>
        </w:rPr>
      </w:pPr>
      <w:r w:rsidRPr="008B5382">
        <w:rPr>
          <w:rFonts w:eastAsia="Verdana" w:cs="Times New Roman"/>
          <w:sz w:val="20"/>
          <w:szCs w:val="20"/>
        </w:rPr>
        <w:t>(c)</w:t>
      </w:r>
      <w:r w:rsidRPr="008B5382">
        <w:rPr>
          <w:rFonts w:eastAsia="Verdana" w:cs="Times New Roman"/>
          <w:sz w:val="20"/>
          <w:szCs w:val="20"/>
        </w:rPr>
        <w:tab/>
      </w:r>
      <w:r w:rsidR="00CC3108" w:rsidRPr="008B5382">
        <w:rPr>
          <w:sz w:val="20"/>
          <w:szCs w:val="20"/>
          <w:lang w:val="zh-CN"/>
        </w:rPr>
        <w:t>平均海平面上升的全球影响。</w:t>
      </w:r>
      <w:bookmarkStart w:id="199" w:name="_Toc113626841"/>
      <w:bookmarkStart w:id="200" w:name="_Toc113626924"/>
    </w:p>
    <w:p w14:paraId="31A59D23" w14:textId="2BC14602" w:rsidR="00A80767" w:rsidRPr="00C914FC" w:rsidRDefault="00A80767" w:rsidP="00475018">
      <w:pPr>
        <w:pBdr>
          <w:top w:val="nil"/>
          <w:left w:val="nil"/>
          <w:bottom w:val="nil"/>
          <w:right w:val="nil"/>
          <w:between w:val="nil"/>
        </w:pBdr>
        <w:tabs>
          <w:tab w:val="clear" w:pos="1134"/>
        </w:tabs>
        <w:spacing w:before="600" w:after="160"/>
        <w:jc w:val="center"/>
      </w:pPr>
      <w:r>
        <w:rPr>
          <w:lang w:val="zh-CN"/>
        </w:rPr>
        <w:t>_____________</w:t>
      </w:r>
      <w:bookmarkEnd w:id="199"/>
      <w:bookmarkEnd w:id="200"/>
    </w:p>
    <w:p w14:paraId="398A053B" w14:textId="77777777" w:rsidR="00176AB5" w:rsidRPr="00C914FC" w:rsidRDefault="00176AB5" w:rsidP="0099528D">
      <w:pPr>
        <w:tabs>
          <w:tab w:val="clear" w:pos="1134"/>
        </w:tabs>
        <w:jc w:val="left"/>
        <w:rPr>
          <w:rFonts w:eastAsia="Verdana" w:cs="Verdana"/>
          <w:lang w:eastAsia="zh-TW"/>
        </w:rPr>
      </w:pPr>
      <w:bookmarkStart w:id="201" w:name="_Annex_to_Draft_2"/>
      <w:bookmarkStart w:id="202" w:name="_Annex_to_Draft"/>
      <w:bookmarkEnd w:id="201"/>
      <w:bookmarkEnd w:id="202"/>
    </w:p>
    <w:sectPr w:rsidR="00176AB5" w:rsidRPr="00C914FC" w:rsidSect="0020095E">
      <w:headerReference w:type="even" r:id="rId39"/>
      <w:headerReference w:type="default"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D109" w14:textId="77777777" w:rsidR="0092723B" w:rsidRDefault="0092723B">
      <w:r>
        <w:separator/>
      </w:r>
    </w:p>
    <w:p w14:paraId="108843DA" w14:textId="77777777" w:rsidR="0092723B" w:rsidRDefault="0092723B"/>
    <w:p w14:paraId="569FC627" w14:textId="77777777" w:rsidR="0092723B" w:rsidRDefault="0092723B"/>
  </w:endnote>
  <w:endnote w:type="continuationSeparator" w:id="0">
    <w:p w14:paraId="6E312CDD" w14:textId="77777777" w:rsidR="0092723B" w:rsidRDefault="0092723B">
      <w:r>
        <w:continuationSeparator/>
      </w:r>
    </w:p>
    <w:p w14:paraId="6F931491" w14:textId="77777777" w:rsidR="0092723B" w:rsidRDefault="0092723B"/>
    <w:p w14:paraId="7888E94C" w14:textId="77777777" w:rsidR="0092723B" w:rsidRDefault="0092723B"/>
  </w:endnote>
  <w:endnote w:type="continuationNotice" w:id="1">
    <w:p w14:paraId="1D3B87F9" w14:textId="77777777" w:rsidR="0092723B" w:rsidRDefault="00927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2F35" w14:textId="77777777" w:rsidR="0092723B" w:rsidRDefault="0092723B">
      <w:r>
        <w:separator/>
      </w:r>
    </w:p>
  </w:footnote>
  <w:footnote w:type="continuationSeparator" w:id="0">
    <w:p w14:paraId="73834D6E" w14:textId="77777777" w:rsidR="0092723B" w:rsidRDefault="0092723B">
      <w:r>
        <w:continuationSeparator/>
      </w:r>
    </w:p>
    <w:p w14:paraId="0F3E6954" w14:textId="77777777" w:rsidR="0092723B" w:rsidRDefault="0092723B"/>
    <w:p w14:paraId="685B7270" w14:textId="77777777" w:rsidR="0092723B" w:rsidRDefault="0092723B"/>
  </w:footnote>
  <w:footnote w:type="continuationNotice" w:id="1">
    <w:p w14:paraId="5CB93F46" w14:textId="77777777" w:rsidR="0092723B" w:rsidRDefault="0092723B"/>
  </w:footnote>
  <w:footnote w:id="2">
    <w:p w14:paraId="2290660D" w14:textId="1D4893EA" w:rsidR="003E2C7B" w:rsidRPr="003E2C7B" w:rsidRDefault="003E2C7B" w:rsidP="003E2C7B">
      <w:pPr>
        <w:pBdr>
          <w:top w:val="nil"/>
          <w:left w:val="nil"/>
          <w:bottom w:val="nil"/>
          <w:right w:val="nil"/>
          <w:between w:val="nil"/>
        </w:pBdr>
        <w:rPr>
          <w:rFonts w:eastAsia="SimSun" w:cstheme="minorHAnsi"/>
          <w:color w:val="000000"/>
          <w:sz w:val="18"/>
          <w:szCs w:val="18"/>
        </w:rPr>
      </w:pPr>
      <w:r w:rsidRPr="00147AD2">
        <w:rPr>
          <w:rStyle w:val="FootnoteReference"/>
          <w:rFonts w:cstheme="minorHAnsi"/>
          <w:sz w:val="18"/>
          <w:szCs w:val="18"/>
          <w:lang w:val="zh-CN"/>
        </w:rPr>
        <w:footnoteRef/>
      </w:r>
      <w:r>
        <w:rPr>
          <w:lang w:val="zh-CN"/>
        </w:rPr>
        <w:t xml:space="preserve"> </w:t>
      </w:r>
      <w:r w:rsidR="005148B5" w:rsidRPr="00147AD2">
        <w:rPr>
          <w:rFonts w:cstheme="minorHAnsi"/>
          <w:color w:val="000000"/>
          <w:sz w:val="18"/>
          <w:szCs w:val="18"/>
        </w:rPr>
        <w:t>Marshall, S.J. (2011).</w:t>
      </w:r>
      <w:r w:rsidRPr="003E2C7B">
        <w:rPr>
          <w:sz w:val="18"/>
          <w:szCs w:val="18"/>
          <w:lang w:val="zh-CN"/>
        </w:rPr>
        <w:t>《气候科学入门</w:t>
      </w:r>
      <w:r w:rsidRPr="003E2C7B">
        <w:rPr>
          <w:rFonts w:ascii="SimSun" w:eastAsia="SimSun" w:hAnsi="SimSun" w:cs="SimSun" w:hint="eastAsia"/>
          <w:sz w:val="18"/>
          <w:szCs w:val="18"/>
          <w:lang w:val="zh-CN"/>
        </w:rPr>
        <w:t>之</w:t>
      </w:r>
      <w:r w:rsidRPr="003E2C7B">
        <w:rPr>
          <w:sz w:val="18"/>
          <w:szCs w:val="18"/>
          <w:lang w:val="zh-CN"/>
        </w:rPr>
        <w:t>冰冻圈》，普林斯顿大学出版社</w:t>
      </w:r>
    </w:p>
  </w:footnote>
  <w:footnote w:id="3">
    <w:p w14:paraId="650A59E8" w14:textId="00D6EF2C" w:rsidR="003E2C7B" w:rsidRPr="003E2C7B" w:rsidRDefault="003E2C7B" w:rsidP="003E2C7B">
      <w:pPr>
        <w:pBdr>
          <w:top w:val="nil"/>
          <w:left w:val="nil"/>
          <w:bottom w:val="nil"/>
          <w:right w:val="nil"/>
          <w:between w:val="nil"/>
        </w:pBdr>
        <w:jc w:val="left"/>
        <w:rPr>
          <w:rFonts w:cstheme="minorHAnsi"/>
          <w:color w:val="000000"/>
          <w:sz w:val="18"/>
          <w:szCs w:val="18"/>
        </w:rPr>
      </w:pPr>
      <w:r w:rsidRPr="003E2C7B">
        <w:rPr>
          <w:rStyle w:val="FootnoteReference"/>
          <w:rFonts w:cstheme="minorHAnsi"/>
          <w:sz w:val="18"/>
          <w:szCs w:val="18"/>
          <w:lang w:val="zh-CN"/>
        </w:rPr>
        <w:footnoteRef/>
      </w:r>
      <w:r w:rsidRPr="003E2C7B">
        <w:rPr>
          <w:sz w:val="18"/>
          <w:szCs w:val="18"/>
        </w:rPr>
        <w:t xml:space="preserve"> IPCC</w:t>
      </w:r>
      <w:r w:rsidRPr="003E2C7B">
        <w:rPr>
          <w:sz w:val="18"/>
          <w:szCs w:val="18"/>
        </w:rPr>
        <w:t>，</w:t>
      </w:r>
      <w:r w:rsidRPr="003E2C7B">
        <w:rPr>
          <w:sz w:val="18"/>
          <w:szCs w:val="18"/>
        </w:rPr>
        <w:t>2021</w:t>
      </w:r>
      <w:r w:rsidRPr="003E2C7B">
        <w:rPr>
          <w:sz w:val="18"/>
          <w:szCs w:val="18"/>
        </w:rPr>
        <w:t>：</w:t>
      </w:r>
      <w:r w:rsidRPr="003E2C7B">
        <w:rPr>
          <w:sz w:val="18"/>
          <w:szCs w:val="18"/>
          <w:lang w:val="zh-CN"/>
        </w:rPr>
        <w:t>《气候变化</w:t>
      </w:r>
      <w:r w:rsidRPr="003E2C7B">
        <w:rPr>
          <w:sz w:val="18"/>
          <w:szCs w:val="18"/>
        </w:rPr>
        <w:t>2021</w:t>
      </w:r>
      <w:r w:rsidRPr="003E2C7B">
        <w:rPr>
          <w:sz w:val="18"/>
          <w:szCs w:val="18"/>
        </w:rPr>
        <w:t>：</w:t>
      </w:r>
      <w:r w:rsidRPr="003E2C7B">
        <w:rPr>
          <w:sz w:val="18"/>
          <w:szCs w:val="18"/>
          <w:lang w:val="zh-CN"/>
        </w:rPr>
        <w:t>自然科学基础</w:t>
      </w:r>
      <w:r w:rsidRPr="003E2C7B">
        <w:rPr>
          <w:rFonts w:ascii="SimSun" w:eastAsia="SimSun" w:hAnsi="SimSun" w:cs="SimSun" w:hint="eastAsia"/>
          <w:sz w:val="18"/>
          <w:szCs w:val="18"/>
        </w:rPr>
        <w:t>.</w:t>
      </w:r>
      <w:r w:rsidRPr="003E2C7B">
        <w:rPr>
          <w:rFonts w:ascii="SimSun" w:eastAsia="SimSun" w:hAnsi="SimSun" w:cs="SimSun"/>
          <w:sz w:val="18"/>
          <w:szCs w:val="18"/>
        </w:rPr>
        <w:t xml:space="preserve"> </w:t>
      </w:r>
      <w:r w:rsidRPr="003E2C7B">
        <w:rPr>
          <w:rFonts w:ascii="SimSun" w:eastAsia="SimSun" w:hAnsi="SimSun" w:cs="SimSun" w:hint="eastAsia"/>
          <w:sz w:val="18"/>
          <w:szCs w:val="18"/>
          <w:lang w:val="zh-CN"/>
        </w:rPr>
        <w:t>第一工作组对政府间气候变化专门委员会第六次评估报告的贡献</w:t>
      </w:r>
      <w:r w:rsidRPr="003E2C7B">
        <w:rPr>
          <w:sz w:val="18"/>
          <w:szCs w:val="18"/>
          <w:lang w:val="zh-CN"/>
        </w:rPr>
        <w:t>》</w:t>
      </w:r>
      <w:r w:rsidRPr="003E2C7B">
        <w:rPr>
          <w:rFonts w:eastAsia="Calibri" w:cstheme="minorHAnsi"/>
          <w:color w:val="000000"/>
          <w:sz w:val="18"/>
          <w:szCs w:val="18"/>
        </w:rPr>
        <w:t>[Masson-Delmotte, V., P. Zhai, A. Pirani, S.L. Connors, C. Péan, S. Berger, N. Caud, Y. Chen, L. Goldfarb, M.I. Gomis, M. Huang, K. Leitzell, E. Lonnoy, J.B.R. Matthews, T.K. Maycock, T. Waterfield, O. Yelekçi, R. Yu, and B. Zhou (eds.)]</w:t>
      </w:r>
      <w:r w:rsidRPr="003E2C7B">
        <w:rPr>
          <w:rFonts w:ascii="SimSun" w:eastAsia="SimSun" w:hAnsi="SimSun" w:cs="SimSun" w:hint="eastAsia"/>
          <w:color w:val="000000"/>
          <w:sz w:val="18"/>
          <w:szCs w:val="18"/>
        </w:rPr>
        <w:t>.</w:t>
      </w:r>
      <w:r w:rsidRPr="003E2C7B">
        <w:rPr>
          <w:rFonts w:ascii="SimSun" w:eastAsia="SimSun" w:hAnsi="SimSun" w:cs="SimSun"/>
          <w:color w:val="000000"/>
          <w:sz w:val="18"/>
          <w:szCs w:val="18"/>
        </w:rPr>
        <w:t xml:space="preserve"> </w:t>
      </w:r>
      <w:r w:rsidRPr="003E2C7B">
        <w:rPr>
          <w:rFonts w:ascii="SimSun" w:eastAsia="SimSun" w:hAnsi="SimSun" w:cs="SimSun" w:hint="eastAsia"/>
          <w:color w:val="000000"/>
          <w:sz w:val="18"/>
          <w:szCs w:val="18"/>
        </w:rPr>
        <w:t>剑桥大学出版社，剑桥，英国和纽约</w:t>
      </w:r>
      <w:r w:rsidR="005148B5">
        <w:rPr>
          <w:rFonts w:ascii="SimSun" w:eastAsia="SimSun" w:hAnsi="SimSun" w:cs="SimSun" w:hint="eastAsia"/>
          <w:color w:val="000000"/>
          <w:sz w:val="18"/>
          <w:szCs w:val="18"/>
        </w:rPr>
        <w:t>市</w:t>
      </w:r>
      <w:r w:rsidRPr="003E2C7B">
        <w:rPr>
          <w:rFonts w:ascii="SimSun" w:eastAsia="SimSun" w:hAnsi="SimSun" w:cs="SimSun" w:hint="eastAsia"/>
          <w:color w:val="000000"/>
          <w:sz w:val="18"/>
          <w:szCs w:val="18"/>
        </w:rPr>
        <w:t>，纽约</w:t>
      </w:r>
      <w:r w:rsidR="005148B5">
        <w:rPr>
          <w:rFonts w:ascii="SimSun" w:eastAsia="SimSun" w:hAnsi="SimSun" w:cs="SimSun" w:hint="eastAsia"/>
          <w:color w:val="000000"/>
          <w:sz w:val="18"/>
          <w:szCs w:val="18"/>
        </w:rPr>
        <w:t>州</w:t>
      </w:r>
      <w:r w:rsidRPr="003E2C7B">
        <w:rPr>
          <w:rFonts w:ascii="SimSun" w:eastAsia="SimSun" w:hAnsi="SimSun" w:cs="SimSun" w:hint="eastAsia"/>
          <w:color w:val="000000"/>
          <w:sz w:val="18"/>
          <w:szCs w:val="18"/>
        </w:rPr>
        <w:t>，美国.印刷中，</w:t>
      </w:r>
      <w:r w:rsidRPr="003E2C7B">
        <w:rPr>
          <w:rFonts w:eastAsia="Calibri" w:cstheme="minorHAnsi"/>
          <w:color w:val="000000"/>
          <w:sz w:val="18"/>
          <w:szCs w:val="18"/>
        </w:rPr>
        <w:t>doi:</w:t>
      </w:r>
      <w:hyperlink r:id="rId1">
        <w:r w:rsidRPr="003E2C7B">
          <w:rPr>
            <w:rFonts w:eastAsia="Calibri" w:cstheme="minorHAnsi"/>
            <w:color w:val="0000FF"/>
            <w:sz w:val="18"/>
            <w:szCs w:val="18"/>
            <w:highlight w:val="white"/>
          </w:rPr>
          <w:t>10.1017/9781009157896</w:t>
        </w:r>
      </w:hyperlink>
      <w:r w:rsidRPr="003E2C7B">
        <w:rPr>
          <w:rFonts w:eastAsia="Calibri" w:cstheme="minorHAnsi"/>
          <w:color w:val="212529"/>
          <w:sz w:val="18"/>
          <w:szCs w:val="18"/>
          <w:highlight w:val="white"/>
        </w:rPr>
        <w:t>.</w:t>
      </w:r>
    </w:p>
  </w:footnote>
  <w:footnote w:id="4">
    <w:p w14:paraId="4F113245" w14:textId="77777777" w:rsidR="003E2C7B" w:rsidRPr="00762A1B" w:rsidRDefault="003E2C7B" w:rsidP="003E2C7B">
      <w:pPr>
        <w:pBdr>
          <w:top w:val="nil"/>
          <w:left w:val="nil"/>
          <w:bottom w:val="nil"/>
          <w:right w:val="nil"/>
          <w:between w:val="nil"/>
        </w:pBdr>
        <w:jc w:val="left"/>
        <w:rPr>
          <w:rFonts w:cstheme="minorHAnsi"/>
          <w:color w:val="000000"/>
          <w:sz w:val="18"/>
          <w:szCs w:val="18"/>
        </w:rPr>
      </w:pPr>
      <w:r w:rsidRPr="003E2C7B">
        <w:rPr>
          <w:rStyle w:val="FootnoteReference"/>
          <w:rFonts w:cstheme="minorHAnsi"/>
          <w:sz w:val="18"/>
          <w:szCs w:val="18"/>
          <w:lang w:val="zh-CN"/>
        </w:rPr>
        <w:footnoteRef/>
      </w:r>
      <w:r w:rsidRPr="003E2C7B">
        <w:rPr>
          <w:sz w:val="18"/>
          <w:szCs w:val="18"/>
          <w:lang w:val="zh-CN"/>
        </w:rPr>
        <w:t xml:space="preserve"> IPCC, 2022</w:t>
      </w:r>
      <w:r w:rsidRPr="003E2C7B">
        <w:rPr>
          <w:sz w:val="18"/>
          <w:szCs w:val="18"/>
          <w:lang w:val="zh-CN"/>
        </w:rPr>
        <w:t>：</w:t>
      </w:r>
      <w:r w:rsidRPr="003E2C7B">
        <w:rPr>
          <w:rFonts w:ascii="SimSun" w:eastAsia="SimSun" w:hAnsi="SimSun" w:cs="SimSun" w:hint="eastAsia"/>
          <w:sz w:val="18"/>
          <w:szCs w:val="18"/>
          <w:lang w:val="zh-CN"/>
        </w:rPr>
        <w:t>《</w:t>
      </w:r>
      <w:r w:rsidRPr="003E2C7B">
        <w:rPr>
          <w:sz w:val="18"/>
          <w:szCs w:val="18"/>
          <w:lang w:val="zh-CN"/>
        </w:rPr>
        <w:t>气候变化</w:t>
      </w:r>
      <w:r w:rsidRPr="003E2C7B">
        <w:rPr>
          <w:sz w:val="18"/>
          <w:szCs w:val="18"/>
          <w:lang w:val="zh-CN"/>
        </w:rPr>
        <w:t>2022</w:t>
      </w:r>
      <w:r w:rsidRPr="003E2C7B">
        <w:rPr>
          <w:sz w:val="18"/>
          <w:szCs w:val="18"/>
          <w:lang w:val="zh-CN"/>
        </w:rPr>
        <w:t>：影响、适应和脆弱性。第二工作组对政府间气候变化专门委员会第六次评估报告的贡献</w:t>
      </w:r>
      <w:r w:rsidRPr="003E2C7B">
        <w:rPr>
          <w:rFonts w:ascii="SimSun" w:eastAsia="SimSun" w:hAnsi="SimSun" w:cs="SimSun" w:hint="eastAsia"/>
          <w:sz w:val="18"/>
          <w:szCs w:val="18"/>
          <w:lang w:val="zh-CN"/>
        </w:rPr>
        <w:t>》</w:t>
      </w:r>
      <w:r w:rsidRPr="003E2C7B">
        <w:rPr>
          <w:rFonts w:eastAsia="Calibri" w:cstheme="minorHAnsi"/>
          <w:color w:val="212529"/>
          <w:sz w:val="18"/>
          <w:szCs w:val="18"/>
          <w:highlight w:val="white"/>
        </w:rPr>
        <w:t>[H.-O. Pörtner, D.C. Roberts, M. Tignor, E.S. Poloczanska, K. Mintenbeck, A. Alegría, M. Craig, S. Langsdorf, S. Löschke, V. Möller, A. Okem, B. Rama (eds.)].</w:t>
      </w:r>
      <w:r w:rsidRPr="003E2C7B">
        <w:rPr>
          <w:sz w:val="18"/>
          <w:szCs w:val="18"/>
          <w:lang w:val="zh-CN"/>
        </w:rPr>
        <w:t>剑桥大学出版社</w:t>
      </w:r>
      <w:r w:rsidRPr="003E2C7B">
        <w:rPr>
          <w:sz w:val="18"/>
          <w:szCs w:val="18"/>
          <w:lang w:val="zh-CN"/>
        </w:rPr>
        <w:t>.</w:t>
      </w:r>
      <w:r w:rsidRPr="003E2C7B">
        <w:rPr>
          <w:rFonts w:ascii="SimSun" w:eastAsia="SimSun" w:hAnsi="SimSun" w:cs="SimSun" w:hint="eastAsia"/>
          <w:sz w:val="18"/>
          <w:szCs w:val="18"/>
          <w:lang w:val="zh-CN"/>
        </w:rPr>
        <w:t>印刷</w:t>
      </w:r>
      <w:r w:rsidRPr="003E2C7B">
        <w:rPr>
          <w:sz w:val="18"/>
          <w:szCs w:val="18"/>
          <w:lang w:val="zh-CN"/>
        </w:rPr>
        <w:t>中。</w:t>
      </w:r>
    </w:p>
  </w:footnote>
  <w:footnote w:id="5">
    <w:p w14:paraId="75F73427" w14:textId="77777777" w:rsidR="003E2C7B" w:rsidRPr="004A7E73" w:rsidRDefault="003E2C7B" w:rsidP="003E2C7B">
      <w:pPr>
        <w:pBdr>
          <w:top w:val="nil"/>
          <w:left w:val="nil"/>
          <w:bottom w:val="nil"/>
          <w:right w:val="nil"/>
          <w:between w:val="nil"/>
        </w:pBdr>
        <w:jc w:val="left"/>
        <w:rPr>
          <w:color w:val="000000"/>
          <w:sz w:val="18"/>
          <w:szCs w:val="18"/>
        </w:rPr>
      </w:pPr>
      <w:r w:rsidRPr="00147AD2">
        <w:rPr>
          <w:rStyle w:val="FootnoteReference"/>
          <w:rFonts w:cstheme="minorHAnsi"/>
          <w:sz w:val="18"/>
          <w:szCs w:val="18"/>
          <w:lang w:val="zh-CN"/>
        </w:rPr>
        <w:footnoteRef/>
      </w:r>
      <w:r w:rsidRPr="000D58FF">
        <w:t xml:space="preserve"> </w:t>
      </w:r>
      <w:r w:rsidRPr="004A7E73">
        <w:rPr>
          <w:sz w:val="18"/>
          <w:szCs w:val="18"/>
        </w:rPr>
        <w:t xml:space="preserve">IPCC, 2019 : </w:t>
      </w:r>
      <w:r w:rsidRPr="004A7E73">
        <w:rPr>
          <w:sz w:val="18"/>
          <w:szCs w:val="18"/>
          <w:lang w:val="zh-CN"/>
        </w:rPr>
        <w:t>决策者摘要</w:t>
      </w:r>
      <w:r w:rsidRPr="004A7E73">
        <w:rPr>
          <w:sz w:val="18"/>
          <w:szCs w:val="18"/>
        </w:rPr>
        <w:t xml:space="preserve">. </w:t>
      </w:r>
      <w:r w:rsidRPr="004A7E73">
        <w:rPr>
          <w:rFonts w:ascii="SimSun" w:eastAsia="SimSun" w:hAnsi="SimSun" w:cs="SimSun" w:hint="eastAsia"/>
          <w:sz w:val="18"/>
          <w:szCs w:val="18"/>
          <w:lang w:val="zh-CN"/>
        </w:rPr>
        <w:t>源自《</w:t>
      </w:r>
      <w:r w:rsidRPr="004A7E73">
        <w:rPr>
          <w:sz w:val="18"/>
          <w:szCs w:val="18"/>
          <w:lang w:val="zh-CN"/>
        </w:rPr>
        <w:t>关于气候变化中海洋和冰冻圈的特别报告</w:t>
      </w:r>
      <w:r w:rsidRPr="004A7E73">
        <w:rPr>
          <w:rFonts w:ascii="SimSun" w:eastAsia="SimSun" w:hAnsi="SimSun" w:cs="SimSun" w:hint="eastAsia"/>
          <w:sz w:val="18"/>
          <w:szCs w:val="18"/>
          <w:lang w:val="zh-CN"/>
        </w:rPr>
        <w:t>》</w:t>
      </w:r>
      <w:r w:rsidRPr="004A7E73">
        <w:rPr>
          <w:rFonts w:cstheme="minorHAnsi"/>
          <w:color w:val="000000"/>
          <w:sz w:val="18"/>
          <w:szCs w:val="18"/>
        </w:rPr>
        <w:t>[H.-O. Pörtner, D.C. Roberts, V. Masson-Delmotte, P. Zhai, M. Tignor, E. Poloczanska, K. Mintenbeck, A. Alegría, M. Nicolai, A. Okem, J. Petzold, B. Rama, N.M. Weyer (eds.)].</w:t>
      </w:r>
      <w:r w:rsidRPr="004A7E73">
        <w:rPr>
          <w:rFonts w:ascii="SimSun" w:eastAsia="SimSun" w:hAnsi="SimSun" w:cs="SimSun" w:hint="eastAsia"/>
          <w:color w:val="000000"/>
          <w:sz w:val="18"/>
          <w:szCs w:val="18"/>
        </w:rPr>
        <w:t>印刷中。</w:t>
      </w:r>
    </w:p>
  </w:footnote>
  <w:footnote w:id="6">
    <w:p w14:paraId="7CF607B0" w14:textId="77777777" w:rsidR="004A7E73" w:rsidRPr="004A7E73" w:rsidRDefault="004A7E73" w:rsidP="004A7E73">
      <w:pPr>
        <w:pBdr>
          <w:top w:val="nil"/>
          <w:left w:val="nil"/>
          <w:bottom w:val="nil"/>
          <w:right w:val="nil"/>
          <w:between w:val="nil"/>
        </w:pBdr>
        <w:jc w:val="left"/>
        <w:rPr>
          <w:color w:val="000000"/>
          <w:sz w:val="18"/>
          <w:szCs w:val="18"/>
        </w:rPr>
      </w:pPr>
      <w:r w:rsidRPr="004A7E73">
        <w:rPr>
          <w:rStyle w:val="FootnoteReference"/>
          <w:sz w:val="18"/>
          <w:szCs w:val="18"/>
          <w:lang w:val="zh-CN"/>
        </w:rPr>
        <w:footnoteRef/>
      </w:r>
      <w:r w:rsidRPr="004A7E73">
        <w:rPr>
          <w:sz w:val="18"/>
          <w:szCs w:val="18"/>
          <w:lang w:val="zh-CN"/>
        </w:rPr>
        <w:t xml:space="preserve"> </w:t>
      </w:r>
      <w:r w:rsidRPr="004A7E73">
        <w:rPr>
          <w:sz w:val="18"/>
          <w:szCs w:val="18"/>
          <w:lang w:val="zh-CN"/>
        </w:rPr>
        <w:t>《可持续发展》</w:t>
      </w:r>
      <w:r w:rsidRPr="004A7E73">
        <w:rPr>
          <w:sz w:val="18"/>
          <w:szCs w:val="18"/>
          <w:lang w:val="zh-CN"/>
        </w:rPr>
        <w:t>2019</w:t>
      </w:r>
      <w:r w:rsidRPr="004A7E73">
        <w:rPr>
          <w:sz w:val="18"/>
          <w:szCs w:val="18"/>
          <w:lang w:val="zh-CN"/>
        </w:rPr>
        <w:t>年第</w:t>
      </w:r>
      <w:r w:rsidRPr="004A7E73">
        <w:rPr>
          <w:sz w:val="18"/>
          <w:szCs w:val="18"/>
          <w:lang w:val="zh-CN"/>
        </w:rPr>
        <w:t>11</w:t>
      </w:r>
      <w:r w:rsidRPr="004A7E73">
        <w:rPr>
          <w:sz w:val="18"/>
          <w:szCs w:val="18"/>
          <w:lang w:val="zh-CN"/>
        </w:rPr>
        <w:t>期第</w:t>
      </w:r>
      <w:r w:rsidRPr="004A7E73">
        <w:rPr>
          <w:sz w:val="18"/>
          <w:szCs w:val="18"/>
          <w:lang w:val="zh-CN"/>
        </w:rPr>
        <w:t>4365</w:t>
      </w:r>
      <w:r w:rsidRPr="004A7E73">
        <w:rPr>
          <w:sz w:val="18"/>
          <w:szCs w:val="18"/>
          <w:lang w:val="zh-CN"/>
        </w:rPr>
        <w:t>页；冰冻圈服务和人类福祉</w:t>
      </w:r>
      <w:r w:rsidRPr="004A7E73">
        <w:rPr>
          <w:sz w:val="18"/>
          <w:szCs w:val="18"/>
          <w:lang w:val="zh-CN"/>
        </w:rPr>
        <w:t>doi</w:t>
      </w:r>
      <w:r w:rsidRPr="004A7E73">
        <w:rPr>
          <w:sz w:val="18"/>
          <w:szCs w:val="18"/>
          <w:lang w:val="zh-CN"/>
        </w:rPr>
        <w:t>：</w:t>
      </w:r>
      <w:r w:rsidRPr="004A7E73">
        <w:rPr>
          <w:sz w:val="18"/>
          <w:szCs w:val="18"/>
          <w:lang w:val="zh-CN"/>
        </w:rPr>
        <w:t>10.3390/su 11164365</w:t>
      </w:r>
    </w:p>
  </w:footnote>
  <w:footnote w:id="7">
    <w:p w14:paraId="08C25307" w14:textId="2553DE7D" w:rsidR="00F36450" w:rsidRPr="00D02B83" w:rsidRDefault="00F36450" w:rsidP="00F36450">
      <w:pPr>
        <w:spacing w:after="269"/>
        <w:ind w:left="120"/>
        <w:jc w:val="left"/>
        <w:rPr>
          <w:rFonts w:eastAsia="Calibri" w:cs="Times New Roman"/>
          <w:sz w:val="18"/>
          <w:szCs w:val="18"/>
          <w:lang w:val="fr-FR"/>
        </w:rPr>
      </w:pPr>
      <w:r w:rsidRPr="00EF7C04">
        <w:rPr>
          <w:rStyle w:val="FootnoteReference"/>
          <w:sz w:val="18"/>
          <w:szCs w:val="18"/>
          <w:lang w:val="zh-CN"/>
        </w:rPr>
        <w:footnoteRef/>
      </w:r>
      <w:r w:rsidRPr="00874F0B">
        <w:t xml:space="preserve"> </w:t>
      </w:r>
      <w:r w:rsidRPr="00F36450">
        <w:rPr>
          <w:rFonts w:eastAsia="SimSun" w:hint="eastAsia"/>
          <w:sz w:val="18"/>
          <w:szCs w:val="18"/>
        </w:rPr>
        <w:t>R</w:t>
      </w:r>
      <w:r w:rsidRPr="00F36450">
        <w:rPr>
          <w:rFonts w:eastAsia="SimSun"/>
          <w:sz w:val="18"/>
          <w:szCs w:val="18"/>
        </w:rPr>
        <w:t>otach,</w:t>
      </w:r>
      <w:r w:rsidRPr="00F36450">
        <w:rPr>
          <w:sz w:val="18"/>
          <w:szCs w:val="18"/>
        </w:rPr>
        <w:t>M</w:t>
      </w:r>
      <w:r w:rsidRPr="00F36450">
        <w:rPr>
          <w:rFonts w:eastAsia="SimSun" w:hint="eastAsia"/>
          <w:sz w:val="18"/>
          <w:szCs w:val="18"/>
        </w:rPr>
        <w:t>.</w:t>
      </w:r>
      <w:r w:rsidRPr="00F36450">
        <w:rPr>
          <w:sz w:val="18"/>
          <w:szCs w:val="18"/>
        </w:rPr>
        <w:t>W</w:t>
      </w:r>
      <w:r w:rsidRPr="00F36450">
        <w:rPr>
          <w:rFonts w:eastAsia="SimSun" w:hint="eastAsia"/>
          <w:sz w:val="18"/>
          <w:szCs w:val="18"/>
        </w:rPr>
        <w:t>.</w:t>
      </w:r>
      <w:r w:rsidRPr="00F36450">
        <w:rPr>
          <w:rFonts w:eastAsia="SimSun"/>
          <w:sz w:val="18"/>
          <w:szCs w:val="18"/>
        </w:rPr>
        <w:t xml:space="preserve">, et al </w:t>
      </w:r>
      <w:r w:rsidRPr="00F36450">
        <w:rPr>
          <w:sz w:val="18"/>
          <w:szCs w:val="18"/>
        </w:rPr>
        <w:t>(2022)</w:t>
      </w:r>
      <w:r w:rsidRPr="00F36450">
        <w:rPr>
          <w:rFonts w:eastAsia="SimSun"/>
          <w:sz w:val="18"/>
          <w:szCs w:val="18"/>
        </w:rPr>
        <w:t xml:space="preserve">. </w:t>
      </w:r>
      <w:r w:rsidRPr="00F36450">
        <w:rPr>
          <w:sz w:val="18"/>
          <w:szCs w:val="18"/>
          <w:lang w:val="zh-CN"/>
        </w:rPr>
        <w:t>更好地理解、测量和模拟山区大气交换过程的合作努力</w:t>
      </w:r>
      <w:r w:rsidRPr="00F36450">
        <w:rPr>
          <w:sz w:val="18"/>
          <w:szCs w:val="18"/>
        </w:rPr>
        <w:t>，</w:t>
      </w:r>
      <w:r w:rsidRPr="00F36450">
        <w:rPr>
          <w:rFonts w:eastAsia="SimSun" w:hint="eastAsia"/>
          <w:sz w:val="18"/>
          <w:szCs w:val="18"/>
        </w:rPr>
        <w:t>《</w:t>
      </w:r>
      <w:r w:rsidRPr="00F36450">
        <w:rPr>
          <w:sz w:val="18"/>
          <w:szCs w:val="18"/>
          <w:lang w:val="zh-CN"/>
        </w:rPr>
        <w:t>美国气象学会公报</w:t>
      </w:r>
      <w:r w:rsidRPr="00F36450">
        <w:rPr>
          <w:rFonts w:ascii="SimSun" w:eastAsia="SimSun" w:hAnsi="SimSun" w:cs="SimSun" w:hint="eastAsia"/>
          <w:sz w:val="18"/>
          <w:szCs w:val="18"/>
          <w:lang w:val="zh-CN"/>
        </w:rPr>
        <w:t>》</w:t>
      </w:r>
      <w:r w:rsidRPr="00F36450">
        <w:rPr>
          <w:sz w:val="18"/>
          <w:szCs w:val="18"/>
        </w:rPr>
        <w:t>，</w:t>
      </w:r>
      <w:r w:rsidRPr="00F36450">
        <w:rPr>
          <w:sz w:val="18"/>
          <w:szCs w:val="18"/>
        </w:rPr>
        <w:t>103(5)</w:t>
      </w:r>
      <w:r w:rsidRPr="00F36450">
        <w:rPr>
          <w:sz w:val="18"/>
          <w:szCs w:val="18"/>
        </w:rPr>
        <w:t>，</w:t>
      </w:r>
      <w:r w:rsidRPr="00F36450">
        <w:rPr>
          <w:sz w:val="18"/>
          <w:szCs w:val="18"/>
        </w:rPr>
        <w:t>E1282-E1295</w:t>
      </w:r>
      <w:r w:rsidRPr="00F36450">
        <w:rPr>
          <w:sz w:val="18"/>
          <w:szCs w:val="18"/>
          <w:lang w:val="zh-CN"/>
        </w:rPr>
        <w:t>。</w:t>
      </w:r>
      <w:r w:rsidRPr="00D02B83">
        <w:rPr>
          <w:sz w:val="18"/>
          <w:szCs w:val="18"/>
          <w:lang w:val="fr-FR"/>
        </w:rPr>
        <w:t>2022</w:t>
      </w:r>
      <w:r w:rsidRPr="00F36450">
        <w:rPr>
          <w:sz w:val="18"/>
          <w:szCs w:val="18"/>
          <w:lang w:val="zh-CN"/>
        </w:rPr>
        <w:t>年</w:t>
      </w:r>
      <w:r w:rsidRPr="00D02B83">
        <w:rPr>
          <w:sz w:val="18"/>
          <w:szCs w:val="18"/>
          <w:lang w:val="fr-FR"/>
        </w:rPr>
        <w:t>9</w:t>
      </w:r>
      <w:r w:rsidRPr="00F36450">
        <w:rPr>
          <w:sz w:val="18"/>
          <w:szCs w:val="18"/>
          <w:lang w:val="zh-CN"/>
        </w:rPr>
        <w:t>月</w:t>
      </w:r>
      <w:r w:rsidRPr="00D02B83">
        <w:rPr>
          <w:sz w:val="18"/>
          <w:szCs w:val="18"/>
          <w:lang w:val="fr-FR"/>
        </w:rPr>
        <w:t>5</w:t>
      </w:r>
      <w:r w:rsidRPr="00F36450">
        <w:rPr>
          <w:sz w:val="18"/>
          <w:szCs w:val="18"/>
          <w:lang w:val="zh-CN"/>
        </w:rPr>
        <w:t>日检索自</w:t>
      </w:r>
      <w:hyperlink r:id="rId2" w:history="1">
        <w:r w:rsidRPr="00D02B83">
          <w:rPr>
            <w:rStyle w:val="Hyperlink"/>
            <w:sz w:val="18"/>
            <w:szCs w:val="18"/>
            <w:lang w:val="fr-FR"/>
          </w:rPr>
          <w:t>https</w:t>
        </w:r>
        <w:r w:rsidRPr="00D02B83">
          <w:rPr>
            <w:rStyle w:val="Hyperlink"/>
            <w:rFonts w:ascii="Microsoft YaHei" w:eastAsia="Microsoft YaHei" w:hAnsi="Microsoft YaHei" w:cs="Microsoft YaHei" w:hint="eastAsia"/>
            <w:sz w:val="18"/>
            <w:szCs w:val="18"/>
            <w:lang w:val="fr-FR"/>
          </w:rPr>
          <w:t>：</w:t>
        </w:r>
        <w:r w:rsidRPr="00D02B83">
          <w:rPr>
            <w:rStyle w:val="Hyperlink"/>
            <w:sz w:val="18"/>
            <w:szCs w:val="18"/>
            <w:lang w:val="fr-FR"/>
          </w:rPr>
          <w:t>//journals.ametsoc.org/view/journals/bams/103/5/BAMS-D-21 0232.1.xml</w:t>
        </w:r>
      </w:hyperlink>
    </w:p>
    <w:p w14:paraId="21F7EC6A" w14:textId="77777777" w:rsidR="00F36450" w:rsidRPr="00D02B83" w:rsidRDefault="00F36450" w:rsidP="00F36450">
      <w:pPr>
        <w:pStyle w:val="FootnoteText"/>
        <w:rPr>
          <w:lang w:val="fr-FR"/>
        </w:rPr>
      </w:pPr>
    </w:p>
  </w:footnote>
  <w:footnote w:id="8">
    <w:p w14:paraId="3C3E8D5D" w14:textId="48EC5F30" w:rsidR="003C192E" w:rsidRPr="00D601DA" w:rsidRDefault="003C192E" w:rsidP="003C192E">
      <w:pPr>
        <w:jc w:val="left"/>
        <w:rPr>
          <w:rFonts w:eastAsia="Calibri" w:cs="Times New Roman"/>
          <w:sz w:val="18"/>
          <w:szCs w:val="18"/>
        </w:rPr>
      </w:pPr>
      <w:r w:rsidRPr="00087FDA">
        <w:rPr>
          <w:rStyle w:val="FootnoteReference"/>
          <w:sz w:val="18"/>
          <w:szCs w:val="18"/>
          <w:lang w:val="zh-CN"/>
        </w:rPr>
        <w:footnoteRef/>
      </w:r>
      <w:r w:rsidRPr="00D02B83">
        <w:rPr>
          <w:lang w:val="fr-FR"/>
        </w:rPr>
        <w:t xml:space="preserve"> </w:t>
      </w:r>
      <w:r w:rsidR="0034170F" w:rsidRPr="00D601DA">
        <w:rPr>
          <w:rFonts w:eastAsia="Calibri" w:cs="Times New Roman"/>
          <w:color w:val="000000"/>
          <w:sz w:val="18"/>
          <w:szCs w:val="18"/>
          <w:lang w:val="fr-FR"/>
        </w:rPr>
        <w:t xml:space="preserve">Lavergne, T., Kern, et al. </w:t>
      </w:r>
      <w:r w:rsidR="0034170F" w:rsidRPr="00D601DA">
        <w:rPr>
          <w:rFonts w:eastAsia="Calibri" w:cs="Times New Roman"/>
          <w:color w:val="000000"/>
          <w:sz w:val="18"/>
          <w:szCs w:val="18"/>
        </w:rPr>
        <w:t>(2022).</w:t>
      </w:r>
      <w:r w:rsidRPr="00D601DA">
        <w:rPr>
          <w:sz w:val="18"/>
          <w:szCs w:val="18"/>
          <w:lang w:val="zh-CN"/>
        </w:rPr>
        <w:t>全球气候观测系统海冰基本气候变量的新结构，</w:t>
      </w:r>
      <w:r w:rsidR="0034170F" w:rsidRPr="00D601DA">
        <w:rPr>
          <w:rFonts w:ascii="SimSun" w:eastAsia="SimSun" w:hAnsi="SimSun" w:cs="SimSun" w:hint="eastAsia"/>
          <w:sz w:val="18"/>
          <w:szCs w:val="18"/>
          <w:lang w:val="zh-CN"/>
        </w:rPr>
        <w:t>《</w:t>
      </w:r>
      <w:r w:rsidRPr="00D601DA">
        <w:rPr>
          <w:sz w:val="18"/>
          <w:szCs w:val="18"/>
          <w:lang w:val="zh-CN"/>
        </w:rPr>
        <w:t>美国气象学会公报</w:t>
      </w:r>
      <w:r w:rsidR="0034170F" w:rsidRPr="00D601DA">
        <w:rPr>
          <w:rFonts w:ascii="SimSun" w:eastAsia="SimSun" w:hAnsi="SimSun" w:cs="SimSun" w:hint="eastAsia"/>
          <w:sz w:val="18"/>
          <w:szCs w:val="18"/>
          <w:lang w:val="zh-CN"/>
        </w:rPr>
        <w:t>》</w:t>
      </w:r>
      <w:r w:rsidRPr="00D601DA">
        <w:rPr>
          <w:sz w:val="18"/>
          <w:szCs w:val="18"/>
          <w:lang w:val="zh-CN"/>
        </w:rPr>
        <w:t>，</w:t>
      </w:r>
      <w:r w:rsidRPr="00D601DA">
        <w:rPr>
          <w:sz w:val="18"/>
          <w:szCs w:val="18"/>
          <w:lang w:val="zh-CN"/>
        </w:rPr>
        <w:t>103(6)</w:t>
      </w:r>
      <w:r w:rsidRPr="00D601DA">
        <w:rPr>
          <w:sz w:val="18"/>
          <w:szCs w:val="18"/>
          <w:lang w:val="zh-CN"/>
        </w:rPr>
        <w:t>，</w:t>
      </w:r>
      <w:r w:rsidRPr="00D601DA">
        <w:rPr>
          <w:sz w:val="18"/>
          <w:szCs w:val="18"/>
          <w:lang w:val="zh-CN"/>
        </w:rPr>
        <w:t>E1502-E1521</w:t>
      </w:r>
      <w:r w:rsidRPr="00D601DA">
        <w:rPr>
          <w:sz w:val="18"/>
          <w:szCs w:val="18"/>
          <w:lang w:val="zh-CN"/>
        </w:rPr>
        <w:t>。</w:t>
      </w:r>
      <w:r w:rsidRPr="00D601DA">
        <w:rPr>
          <w:sz w:val="18"/>
          <w:szCs w:val="18"/>
        </w:rPr>
        <w:t>2022</w:t>
      </w:r>
      <w:r w:rsidRPr="00D601DA">
        <w:rPr>
          <w:sz w:val="18"/>
          <w:szCs w:val="18"/>
          <w:lang w:val="zh-CN"/>
        </w:rPr>
        <w:t>年</w:t>
      </w:r>
      <w:r w:rsidRPr="00D601DA">
        <w:rPr>
          <w:sz w:val="18"/>
          <w:szCs w:val="18"/>
        </w:rPr>
        <w:t>9</w:t>
      </w:r>
      <w:r w:rsidRPr="00D601DA">
        <w:rPr>
          <w:sz w:val="18"/>
          <w:szCs w:val="18"/>
          <w:lang w:val="zh-CN"/>
        </w:rPr>
        <w:t>月</w:t>
      </w:r>
      <w:r w:rsidRPr="00D601DA">
        <w:rPr>
          <w:sz w:val="18"/>
          <w:szCs w:val="18"/>
        </w:rPr>
        <w:t>5</w:t>
      </w:r>
      <w:r w:rsidRPr="00D601DA">
        <w:rPr>
          <w:sz w:val="18"/>
          <w:szCs w:val="18"/>
          <w:lang w:val="zh-CN"/>
        </w:rPr>
        <w:t>日检索自</w:t>
      </w:r>
      <w:r w:rsidRPr="00D601DA">
        <w:rPr>
          <w:sz w:val="18"/>
          <w:szCs w:val="18"/>
        </w:rPr>
        <w:t>https</w:t>
      </w:r>
      <w:r w:rsidRPr="00D601DA">
        <w:rPr>
          <w:sz w:val="18"/>
          <w:szCs w:val="18"/>
        </w:rPr>
        <w:t>：</w:t>
      </w:r>
      <w:r w:rsidRPr="00D601DA">
        <w:rPr>
          <w:sz w:val="18"/>
          <w:szCs w:val="18"/>
        </w:rPr>
        <w:t>//journals.ametsoc.org/view/journals/bams/103/6/BAMS-D-21 0227.1.xml</w:t>
      </w:r>
    </w:p>
  </w:footnote>
  <w:footnote w:id="9">
    <w:p w14:paraId="72733480" w14:textId="543288E0" w:rsidR="009D78F9" w:rsidRPr="00D601DA" w:rsidRDefault="009D78F9" w:rsidP="009D78F9">
      <w:pPr>
        <w:jc w:val="left"/>
        <w:rPr>
          <w:rStyle w:val="Hyperlink"/>
          <w:rFonts w:cs="Times New Roman"/>
          <w:sz w:val="18"/>
          <w:szCs w:val="18"/>
        </w:rPr>
      </w:pPr>
      <w:r w:rsidRPr="00D601DA">
        <w:rPr>
          <w:rStyle w:val="FootnoteReference"/>
          <w:sz w:val="18"/>
          <w:szCs w:val="18"/>
          <w:lang w:val="zh-CN"/>
        </w:rPr>
        <w:footnoteRef/>
      </w:r>
      <w:r w:rsidRPr="00D601DA">
        <w:rPr>
          <w:sz w:val="18"/>
          <w:szCs w:val="18"/>
        </w:rPr>
        <w:t xml:space="preserve"> </w:t>
      </w:r>
      <w:r w:rsidR="00EB518A" w:rsidRPr="00D601DA">
        <w:rPr>
          <w:rFonts w:cs="Times New Roman"/>
          <w:sz w:val="18"/>
          <w:szCs w:val="18"/>
        </w:rPr>
        <w:t>James M. Thornton, et al,</w:t>
      </w:r>
      <w:r w:rsidR="00EB518A" w:rsidRPr="00D601DA">
        <w:rPr>
          <w:sz w:val="18"/>
          <w:szCs w:val="18"/>
        </w:rPr>
        <w:t xml:space="preserve"> </w:t>
      </w:r>
      <w:r w:rsidRPr="00D601DA">
        <w:rPr>
          <w:sz w:val="18"/>
          <w:szCs w:val="18"/>
          <w:lang w:val="zh-CN"/>
        </w:rPr>
        <w:t>基本山地气候变量的定义</w:t>
      </w:r>
      <w:r w:rsidR="00EB518A" w:rsidRPr="00D601DA">
        <w:rPr>
          <w:rFonts w:ascii="SimSun" w:eastAsia="SimSun" w:hAnsi="SimSun" w:cs="SimSun" w:hint="eastAsia"/>
          <w:sz w:val="18"/>
          <w:szCs w:val="18"/>
        </w:rPr>
        <w:t>，</w:t>
      </w:r>
      <w:r w:rsidRPr="00D601DA">
        <w:rPr>
          <w:sz w:val="18"/>
          <w:szCs w:val="18"/>
          <w:lang w:val="zh-CN"/>
        </w:rPr>
        <w:t>《</w:t>
      </w:r>
      <w:r w:rsidR="00EB518A" w:rsidRPr="00D601DA">
        <w:rPr>
          <w:rFonts w:ascii="SimSun" w:eastAsia="SimSun" w:hAnsi="SimSun" w:cs="SimSun" w:hint="eastAsia"/>
          <w:sz w:val="18"/>
          <w:szCs w:val="18"/>
          <w:lang w:val="zh-CN"/>
        </w:rPr>
        <w:t>一个地球</w:t>
      </w:r>
      <w:r w:rsidRPr="00D601DA">
        <w:rPr>
          <w:sz w:val="18"/>
          <w:szCs w:val="18"/>
          <w:lang w:val="zh-CN"/>
        </w:rPr>
        <w:t>》</w:t>
      </w:r>
      <w:r w:rsidRPr="00D601DA">
        <w:rPr>
          <w:sz w:val="18"/>
          <w:szCs w:val="18"/>
        </w:rPr>
        <w:t>，</w:t>
      </w:r>
      <w:r w:rsidRPr="00D601DA">
        <w:rPr>
          <w:sz w:val="18"/>
          <w:szCs w:val="18"/>
          <w:lang w:val="zh-CN"/>
        </w:rPr>
        <w:t>第</w:t>
      </w:r>
      <w:r w:rsidRPr="00D601DA">
        <w:rPr>
          <w:sz w:val="18"/>
          <w:szCs w:val="18"/>
        </w:rPr>
        <w:t>4</w:t>
      </w:r>
      <w:r w:rsidRPr="00D601DA">
        <w:rPr>
          <w:sz w:val="18"/>
          <w:szCs w:val="18"/>
          <w:lang w:val="zh-CN"/>
        </w:rPr>
        <w:t>卷</w:t>
      </w:r>
      <w:r w:rsidRPr="00D601DA">
        <w:rPr>
          <w:sz w:val="18"/>
          <w:szCs w:val="18"/>
        </w:rPr>
        <w:t>，</w:t>
      </w:r>
      <w:r w:rsidRPr="00D601DA">
        <w:rPr>
          <w:sz w:val="18"/>
          <w:szCs w:val="18"/>
          <w:lang w:val="zh-CN"/>
        </w:rPr>
        <w:t>第</w:t>
      </w:r>
      <w:r w:rsidRPr="00D601DA">
        <w:rPr>
          <w:sz w:val="18"/>
          <w:szCs w:val="18"/>
        </w:rPr>
        <w:t>6</w:t>
      </w:r>
      <w:r w:rsidRPr="00D601DA">
        <w:rPr>
          <w:sz w:val="18"/>
          <w:szCs w:val="18"/>
          <w:lang w:val="zh-CN"/>
        </w:rPr>
        <w:t>期</w:t>
      </w:r>
      <w:r w:rsidRPr="00D601DA">
        <w:rPr>
          <w:sz w:val="18"/>
          <w:szCs w:val="18"/>
        </w:rPr>
        <w:t>，</w:t>
      </w:r>
      <w:r w:rsidRPr="00D601DA">
        <w:rPr>
          <w:sz w:val="18"/>
          <w:szCs w:val="18"/>
        </w:rPr>
        <w:t>2021</w:t>
      </w:r>
      <w:r w:rsidRPr="00D601DA">
        <w:rPr>
          <w:sz w:val="18"/>
          <w:szCs w:val="18"/>
          <w:lang w:val="zh-CN"/>
        </w:rPr>
        <w:t>年</w:t>
      </w:r>
      <w:r w:rsidRPr="00D601DA">
        <w:rPr>
          <w:sz w:val="18"/>
          <w:szCs w:val="18"/>
        </w:rPr>
        <w:t>，</w:t>
      </w:r>
      <w:r w:rsidRPr="00D601DA">
        <w:rPr>
          <w:sz w:val="18"/>
          <w:szCs w:val="18"/>
          <w:lang w:val="zh-CN"/>
        </w:rPr>
        <w:t>第</w:t>
      </w:r>
      <w:r w:rsidRPr="00D601DA">
        <w:rPr>
          <w:sz w:val="18"/>
          <w:szCs w:val="18"/>
        </w:rPr>
        <w:t>805</w:t>
      </w:r>
      <w:r w:rsidR="00EB518A" w:rsidRPr="00D601DA">
        <w:rPr>
          <w:rFonts w:ascii="SimSun" w:eastAsia="SimSun" w:hAnsi="SimSun" w:hint="eastAsia"/>
          <w:sz w:val="18"/>
          <w:szCs w:val="18"/>
        </w:rPr>
        <w:t>—</w:t>
      </w:r>
      <w:r w:rsidRPr="00D601DA">
        <w:rPr>
          <w:sz w:val="18"/>
          <w:szCs w:val="18"/>
        </w:rPr>
        <w:t>827</w:t>
      </w:r>
      <w:r w:rsidRPr="00D601DA">
        <w:rPr>
          <w:sz w:val="18"/>
          <w:szCs w:val="18"/>
          <w:lang w:val="zh-CN"/>
        </w:rPr>
        <w:t>页</w:t>
      </w:r>
      <w:r w:rsidRPr="00D601DA">
        <w:rPr>
          <w:sz w:val="18"/>
          <w:szCs w:val="18"/>
        </w:rPr>
        <w:t>，</w:t>
      </w:r>
      <w:r w:rsidRPr="00D601DA">
        <w:rPr>
          <w:sz w:val="18"/>
          <w:szCs w:val="18"/>
        </w:rPr>
        <w:t>ISSN 2590 3322</w:t>
      </w:r>
      <w:r w:rsidRPr="00D601DA">
        <w:rPr>
          <w:sz w:val="18"/>
          <w:szCs w:val="18"/>
        </w:rPr>
        <w:t>，</w:t>
      </w:r>
      <w:r w:rsidRPr="00D601DA">
        <w:rPr>
          <w:sz w:val="18"/>
          <w:szCs w:val="18"/>
        </w:rPr>
        <w:fldChar w:fldCharType="begin"/>
      </w:r>
      <w:r w:rsidRPr="00D601DA">
        <w:rPr>
          <w:sz w:val="18"/>
          <w:szCs w:val="18"/>
        </w:rPr>
        <w:instrText xml:space="preserve"> HYPERLINK "https://doi.org/10.1016/j.oneear.2021.05.005</w:instrText>
      </w:r>
      <w:r w:rsidRPr="00D601DA">
        <w:rPr>
          <w:sz w:val="18"/>
          <w:szCs w:val="18"/>
        </w:rPr>
        <w:instrText>。</w:instrText>
      </w:r>
      <w:r w:rsidRPr="00D601DA">
        <w:rPr>
          <w:sz w:val="18"/>
          <w:szCs w:val="18"/>
        </w:rPr>
        <w:instrText xml:space="preserve">" </w:instrText>
      </w:r>
      <w:r w:rsidRPr="00D601DA">
        <w:rPr>
          <w:sz w:val="18"/>
          <w:szCs w:val="18"/>
        </w:rPr>
        <w:fldChar w:fldCharType="separate"/>
      </w:r>
      <w:r w:rsidRPr="00D601DA">
        <w:rPr>
          <w:rStyle w:val="Hyperlink"/>
          <w:sz w:val="18"/>
          <w:szCs w:val="18"/>
        </w:rPr>
        <w:t>https://doi.org/10.1016/j.oneear.2021.05.005</w:t>
      </w:r>
      <w:r w:rsidRPr="00D601DA">
        <w:rPr>
          <w:rStyle w:val="Hyperlink"/>
          <w:rFonts w:ascii="Microsoft YaHei" w:eastAsia="Microsoft YaHei" w:hAnsi="Microsoft YaHei" w:cs="Microsoft YaHei" w:hint="eastAsia"/>
          <w:sz w:val="18"/>
          <w:szCs w:val="18"/>
          <w:lang w:val="zh-CN"/>
        </w:rPr>
        <w:t>。</w:t>
      </w:r>
    </w:p>
    <w:p w14:paraId="48B20584" w14:textId="77777777" w:rsidR="009D78F9" w:rsidRPr="00D601DA" w:rsidRDefault="009D78F9" w:rsidP="009D78F9">
      <w:pPr>
        <w:jc w:val="left"/>
        <w:rPr>
          <w:sz w:val="18"/>
          <w:szCs w:val="18"/>
        </w:rPr>
      </w:pPr>
      <w:r w:rsidRPr="00D601DA">
        <w:rPr>
          <w:rStyle w:val="Hyperlink"/>
          <w:sz w:val="18"/>
          <w:szCs w:val="18"/>
        </w:rPr>
        <w:t>(https://www.sciencedirect.com/science/article/pii/S2590332221002487</w:t>
      </w:r>
      <w:r w:rsidRPr="00D601DA">
        <w:rPr>
          <w:sz w:val="18"/>
          <w:szCs w:val="18"/>
        </w:rPr>
        <w:fldChar w:fldCharType="end"/>
      </w:r>
      <w:r w:rsidRPr="00D601D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23C" w14:textId="30C17490" w:rsidR="009C3C88" w:rsidRDefault="009C3C88">
    <w:pPr>
      <w:pStyle w:val="Header"/>
    </w:pPr>
    <w:r>
      <mc:AlternateContent>
        <mc:Choice Requires="wps">
          <w:drawing>
            <wp:anchor distT="0" distB="0" distL="114300" distR="114300" simplePos="0" relativeHeight="251648000" behindDoc="0" locked="0" layoutInCell="1" allowOverlap="1" wp14:anchorId="6DCF6FF3" wp14:editId="78BAC917">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6AEA" id="Rectangle 1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4A06B310" wp14:editId="5D365874">
          <wp:simplePos x="0" y="0"/>
          <wp:positionH relativeFrom="page">
            <wp:align>left</wp:align>
          </wp:positionH>
          <wp:positionV relativeFrom="page">
            <wp:align>top</wp:align>
          </wp:positionV>
          <wp:extent cx="6120765" cy="56553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E4D29CF" w14:textId="77777777" w:rsidR="009C3C88" w:rsidRDefault="009C3C88"/>
  <w:p w14:paraId="3149C503" w14:textId="47F02291" w:rsidR="009C3C88" w:rsidRDefault="009C3C88">
    <w:pPr>
      <w:pStyle w:val="Header"/>
    </w:pPr>
    <w:r>
      <mc:AlternateContent>
        <mc:Choice Requires="wps">
          <w:drawing>
            <wp:anchor distT="0" distB="0" distL="114300" distR="114300" simplePos="0" relativeHeight="251649024" behindDoc="0" locked="0" layoutInCell="1" allowOverlap="1" wp14:anchorId="7E105B54" wp14:editId="76DAEE2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A51D" id="Rectangle 1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548CA2A5" wp14:editId="0C5450CA">
          <wp:simplePos x="0" y="0"/>
          <wp:positionH relativeFrom="page">
            <wp:align>left</wp:align>
          </wp:positionH>
          <wp:positionV relativeFrom="page">
            <wp:align>top</wp:align>
          </wp:positionV>
          <wp:extent cx="6120765" cy="56553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617E39F" w14:textId="77777777" w:rsidR="009C3C88" w:rsidRDefault="009C3C88"/>
  <w:p w14:paraId="0D843B4F" w14:textId="31C90F0C" w:rsidR="009C3C88" w:rsidRDefault="009C3C88">
    <w:pPr>
      <w:pStyle w:val="Header"/>
    </w:pPr>
    <w:r>
      <mc:AlternateContent>
        <mc:Choice Requires="wps">
          <w:drawing>
            <wp:anchor distT="0" distB="0" distL="114300" distR="114300" simplePos="0" relativeHeight="251650048" behindDoc="0" locked="0" layoutInCell="1" allowOverlap="1" wp14:anchorId="32487AF8" wp14:editId="77AC8DC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739C" id="Rectangle 1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4384" behindDoc="1" locked="0" layoutInCell="0" allowOverlap="1" wp14:anchorId="21A24C92" wp14:editId="4274FE66">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4E3F295" w14:textId="77777777" w:rsidR="009C3C88" w:rsidRDefault="009C3C88"/>
  <w:p w14:paraId="57DE1066" w14:textId="516DB555" w:rsidR="009C3C88" w:rsidRDefault="009C3C88">
    <w:pPr>
      <w:pStyle w:val="Header"/>
    </w:pPr>
    <w:r>
      <mc:AlternateContent>
        <mc:Choice Requires="wps">
          <w:drawing>
            <wp:anchor distT="0" distB="0" distL="114300" distR="114300" simplePos="0" relativeHeight="251658240" behindDoc="0" locked="0" layoutInCell="1" allowOverlap="1" wp14:anchorId="6A6033A9" wp14:editId="567E96D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959CA"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1072" behindDoc="0" locked="0" layoutInCell="1" allowOverlap="1" wp14:anchorId="07AAC432" wp14:editId="229E01A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3C717"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D3577EC">
        <v:shapetype 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3D3577EC">
        <v:shape id="WordPictureWatermark835936646" o:spid="_x0000_s1026" type="#_x0000_m102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AFA4" w14:textId="2738F739" w:rsidR="009C3C88" w:rsidRDefault="009C3C88" w:rsidP="00B72444">
    <w:pPr>
      <w:pStyle w:val="Header"/>
    </w:pPr>
    <w:r>
      <w:t>INFCOM-2/</w:t>
    </w:r>
    <w:r>
      <w:rPr>
        <w:rFonts w:eastAsia="SimSun" w:hint="eastAsia"/>
      </w:rPr>
      <w:t>文件</w:t>
    </w:r>
    <w:r>
      <w:t xml:space="preserve"> 6.6</w:t>
    </w:r>
    <w:r w:rsidRPr="00C2459D">
      <w:t xml:space="preserve">, </w:t>
    </w:r>
    <w:del w:id="203" w:author="Fengqi LI" w:date="2022-11-07T08:58:00Z">
      <w:r w:rsidRPr="00C2459D" w:rsidDel="00702AB1">
        <w:delText>DRAFT 1</w:delText>
      </w:r>
    </w:del>
    <w:ins w:id="204" w:author="Fengqi LI" w:date="2022-11-07T08:58:00Z">
      <w:r w:rsidR="00702AB1">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A0824">
      <w:rPr>
        <w:rStyle w:val="PageNumber"/>
      </w:rPr>
      <w:t>4</w:t>
    </w:r>
    <w:r w:rsidRPr="00C2459D">
      <w:rPr>
        <w:rStyle w:val="PageNumber"/>
      </w:rPr>
      <w:fldChar w:fldCharType="end"/>
    </w:r>
    <w:r>
      <mc:AlternateContent>
        <mc:Choice Requires="wps">
          <w:drawing>
            <wp:anchor distT="0" distB="0" distL="114300" distR="114300" simplePos="0" relativeHeight="251660288" behindDoc="0" locked="0" layoutInCell="1" allowOverlap="1" wp14:anchorId="474676B2" wp14:editId="26A162A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ABEB" id="Rectangl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75445BF5" wp14:editId="45295355">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E8D91" id="Rectangle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5A88C947" wp14:editId="11420E2A">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45955" id="Rectangle 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5168" behindDoc="0" locked="0" layoutInCell="1" allowOverlap="1" wp14:anchorId="795F4300" wp14:editId="532B840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ED49A"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AFE6" w14:textId="5C6119AA" w:rsidR="009C3C88" w:rsidRDefault="009C3C88" w:rsidP="00475018">
    <w:pPr>
      <w:pStyle w:val="Header"/>
      <w:spacing w:after="0"/>
    </w:pPr>
    <w:r>
      <mc:AlternateContent>
        <mc:Choice Requires="wps">
          <w:drawing>
            <wp:anchor distT="0" distB="0" distL="114300" distR="114300" simplePos="0" relativeHeight="251663360" behindDoc="0" locked="0" layoutInCell="1" allowOverlap="1" wp14:anchorId="7A9FF12B" wp14:editId="7359F03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5290C" id="Rectangle 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64F3F71B" wp14:editId="0CD9821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386C"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1CA1CCCE" wp14:editId="4A83F62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E3934"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86"/>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875"/>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A1E7D"/>
    <w:multiLevelType w:val="hybridMultilevel"/>
    <w:tmpl w:val="8098AD8C"/>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29E8"/>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553A1"/>
    <w:multiLevelType w:val="hybridMultilevel"/>
    <w:tmpl w:val="466E60A0"/>
    <w:lvl w:ilvl="0" w:tplc="DE94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02668"/>
    <w:multiLevelType w:val="hybridMultilevel"/>
    <w:tmpl w:val="41885842"/>
    <w:lvl w:ilvl="0" w:tplc="83721CC0">
      <w:start w:val="2022"/>
      <w:numFmt w:val="bullet"/>
      <w:lvlText w:val="—"/>
      <w:lvlJc w:val="left"/>
      <w:pPr>
        <w:ind w:left="720" w:hanging="360"/>
      </w:pPr>
      <w:rPr>
        <w:rFonts w:ascii="SimSun" w:eastAsia="SimSun" w:hAnsi="SimSun" w:cs="Verdana"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4F403FD"/>
    <w:multiLevelType w:val="hybridMultilevel"/>
    <w:tmpl w:val="A4F03042"/>
    <w:lvl w:ilvl="0" w:tplc="8CD8A6A6">
      <w:start w:val="1"/>
      <w:numFmt w:val="decimal"/>
      <w:lvlText w:val="（%1）"/>
      <w:lvlJc w:val="left"/>
      <w:pPr>
        <w:ind w:left="720" w:hanging="720"/>
      </w:pPr>
      <w:rPr>
        <w:rFonts w:ascii="SimSun" w:eastAsia="SimSun" w:hAnsi="SimSun" w:cs="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B73B95"/>
    <w:multiLevelType w:val="multilevel"/>
    <w:tmpl w:val="8084D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A1978"/>
    <w:multiLevelType w:val="hybridMultilevel"/>
    <w:tmpl w:val="0590E83E"/>
    <w:lvl w:ilvl="0" w:tplc="51606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83A37"/>
    <w:multiLevelType w:val="hybridMultilevel"/>
    <w:tmpl w:val="9662BC5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14DF7"/>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C63E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1494"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511E81"/>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110FB5"/>
    <w:multiLevelType w:val="hybridMultilevel"/>
    <w:tmpl w:val="85CED308"/>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E6A82"/>
    <w:multiLevelType w:val="hybridMultilevel"/>
    <w:tmpl w:val="579428FA"/>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38D"/>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1D6B50"/>
    <w:multiLevelType w:val="multilevel"/>
    <w:tmpl w:val="59600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DBE2B83"/>
    <w:multiLevelType w:val="multilevel"/>
    <w:tmpl w:val="E2E05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F1D4684"/>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B06F85"/>
    <w:multiLevelType w:val="hybridMultilevel"/>
    <w:tmpl w:val="A8A2FAC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32D69"/>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E560A6"/>
    <w:multiLevelType w:val="multilevel"/>
    <w:tmpl w:val="22EC2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2" w15:restartNumberingAfterBreak="0">
    <w:nsid w:val="605F6B06"/>
    <w:multiLevelType w:val="hybridMultilevel"/>
    <w:tmpl w:val="7248ADAE"/>
    <w:lvl w:ilvl="0" w:tplc="D7428218">
      <w:start w:val="2022"/>
      <w:numFmt w:val="bullet"/>
      <w:lvlText w:val="—"/>
      <w:lvlJc w:val="left"/>
      <w:pPr>
        <w:ind w:left="720" w:hanging="360"/>
      </w:pPr>
      <w:rPr>
        <w:rFonts w:ascii="SimSun" w:eastAsia="SimSun" w:hAnsi="SimSun" w:cs="Verdana"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7795304"/>
    <w:multiLevelType w:val="hybridMultilevel"/>
    <w:tmpl w:val="6B04FE9A"/>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0C74A1C"/>
    <w:multiLevelType w:val="hybridMultilevel"/>
    <w:tmpl w:val="81B8D8C0"/>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7C4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07438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8236336">
    <w:abstractNumId w:val="2"/>
    <w:lvlOverride w:ilvl="0">
      <w:lvl w:ilvl="0" w:tplc="92321D72">
        <w:start w:val="1"/>
        <w:numFmt w:val="decimal"/>
        <w:lvlText w:val="(%1)"/>
        <w:lvlJc w:val="left"/>
        <w:pPr>
          <w:ind w:left="720" w:hanging="360"/>
        </w:pPr>
        <w:rPr>
          <w:rFonts w:hint="default"/>
        </w:rPr>
      </w:lvl>
    </w:lvlOverride>
  </w:num>
  <w:num w:numId="2" w16cid:durableId="2064133088">
    <w:abstractNumId w:val="0"/>
    <w:lvlOverride w:ilvl="0">
      <w:lvl w:ilvl="0" w:tplc="01A0C0D0">
        <w:start w:val="1"/>
        <w:numFmt w:val="decimal"/>
        <w:lvlText w:val="(%1)"/>
        <w:lvlJc w:val="left"/>
        <w:pPr>
          <w:ind w:left="720" w:hanging="360"/>
        </w:pPr>
        <w:rPr>
          <w:rFonts w:hint="default"/>
        </w:rPr>
      </w:lvl>
    </w:lvlOverride>
  </w:num>
  <w:num w:numId="3" w16cid:durableId="915289184">
    <w:abstractNumId w:val="4"/>
    <w:lvlOverride w:ilvl="0">
      <w:lvl w:ilvl="0" w:tplc="DE94511E">
        <w:start w:val="1"/>
        <w:numFmt w:val="decimal"/>
        <w:lvlText w:val="(%1)"/>
        <w:lvlJc w:val="left"/>
        <w:pPr>
          <w:ind w:left="720" w:hanging="360"/>
        </w:pPr>
        <w:rPr>
          <w:rFonts w:hint="default"/>
        </w:rPr>
      </w:lvl>
    </w:lvlOverride>
  </w:num>
  <w:num w:numId="4" w16cid:durableId="979001460">
    <w:abstractNumId w:val="9"/>
    <w:lvlOverride w:ilvl="0">
      <w:lvl w:ilvl="0" w:tplc="01A0C0D0">
        <w:start w:val="1"/>
        <w:numFmt w:val="decimal"/>
        <w:lvlText w:val="(%1)"/>
        <w:lvlJc w:val="left"/>
        <w:pPr>
          <w:ind w:left="720" w:hanging="360"/>
        </w:pPr>
        <w:rPr>
          <w:rFonts w:hint="default"/>
        </w:rPr>
      </w:lvl>
    </w:lvlOverride>
  </w:num>
  <w:num w:numId="5" w16cid:durableId="1625498459">
    <w:abstractNumId w:val="21"/>
    <w:lvlOverride w:ilvl="0">
      <w:lvl w:ilvl="0">
        <w:start w:val="1"/>
        <w:numFmt w:val="bullet"/>
        <w:lvlText w:val="●"/>
        <w:lvlJc w:val="left"/>
        <w:pPr>
          <w:ind w:left="360" w:hanging="360"/>
        </w:pPr>
        <w:rPr>
          <w:rFonts w:ascii="Noto Sans Symbols" w:eastAsia="Noto Sans Symbols" w:hAnsi="Noto Sans Symbols" w:cs="Noto Sans Symbols"/>
        </w:rPr>
      </w:lvl>
    </w:lvlOverride>
  </w:num>
  <w:num w:numId="6" w16cid:durableId="358940750">
    <w:abstractNumId w:val="16"/>
    <w:lvlOverride w:ilvl="0">
      <w:lvl w:ilvl="0">
        <w:start w:val="1"/>
        <w:numFmt w:val="bullet"/>
        <w:lvlText w:val="●"/>
        <w:lvlJc w:val="left"/>
        <w:pPr>
          <w:ind w:left="1080" w:hanging="360"/>
        </w:pPr>
        <w:rPr>
          <w:rFonts w:ascii="Noto Sans Symbols" w:eastAsia="Noto Sans Symbols" w:hAnsi="Noto Sans Symbols" w:cs="Noto Sans Symbols"/>
        </w:rPr>
      </w:lvl>
    </w:lvlOverride>
  </w:num>
  <w:num w:numId="7" w16cid:durableId="1983316002">
    <w:abstractNumId w:val="17"/>
    <w:lvlOverride w:ilvl="0">
      <w:lvl w:ilvl="0">
        <w:start w:val="1"/>
        <w:numFmt w:val="bullet"/>
        <w:lvlText w:val="●"/>
        <w:lvlJc w:val="left"/>
        <w:pPr>
          <w:ind w:left="720" w:hanging="360"/>
        </w:pPr>
        <w:rPr>
          <w:rFonts w:ascii="Noto Sans Symbols" w:eastAsia="Noto Sans Symbols" w:hAnsi="Noto Sans Symbols" w:cs="Noto Sans Symbols"/>
          <w:sz w:val="20"/>
          <w:szCs w:val="20"/>
        </w:rPr>
      </w:lvl>
    </w:lvlOverride>
  </w:num>
  <w:num w:numId="8" w16cid:durableId="1332369962">
    <w:abstractNumId w:val="13"/>
    <w:lvlOverride w:ilvl="0">
      <w:lvl w:ilvl="0" w:tplc="01A0C0D0">
        <w:start w:val="1"/>
        <w:numFmt w:val="decimal"/>
        <w:lvlText w:val="(%1)"/>
        <w:lvlJc w:val="left"/>
        <w:pPr>
          <w:ind w:left="720" w:hanging="360"/>
        </w:pPr>
        <w:rPr>
          <w:rFonts w:hint="default"/>
        </w:rPr>
      </w:lvl>
    </w:lvlOverride>
  </w:num>
  <w:num w:numId="9" w16cid:durableId="824391866">
    <w:abstractNumId w:val="14"/>
    <w:lvlOverride w:ilvl="0">
      <w:lvl w:ilvl="0" w:tplc="66ECECCC">
        <w:start w:val="1"/>
        <w:numFmt w:val="lowerLetter"/>
        <w:lvlText w:val="(%1)"/>
        <w:lvlJc w:val="left"/>
        <w:pPr>
          <w:ind w:left="720" w:hanging="360"/>
        </w:pPr>
        <w:rPr>
          <w:rFonts w:hint="default"/>
        </w:rPr>
      </w:lvl>
    </w:lvlOverride>
  </w:num>
  <w:num w:numId="10" w16cid:durableId="1464541757">
    <w:abstractNumId w:val="19"/>
    <w:lvlOverride w:ilvl="0">
      <w:lvl w:ilvl="0" w:tplc="66ECECCC">
        <w:start w:val="1"/>
        <w:numFmt w:val="lowerLetter"/>
        <w:lvlText w:val="(%1)"/>
        <w:lvlJc w:val="left"/>
        <w:pPr>
          <w:ind w:left="720" w:hanging="360"/>
        </w:pPr>
        <w:rPr>
          <w:rFonts w:hint="default"/>
        </w:rPr>
      </w:lvl>
    </w:lvlOverride>
  </w:num>
  <w:num w:numId="11" w16cid:durableId="942615741">
    <w:abstractNumId w:val="24"/>
    <w:lvlOverride w:ilvl="0">
      <w:lvl w:ilvl="0" w:tplc="799CCAF4">
        <w:start w:val="1"/>
        <w:numFmt w:val="decimal"/>
        <w:lvlText w:val="(%1)"/>
        <w:lvlJc w:val="left"/>
        <w:pPr>
          <w:ind w:left="720" w:hanging="360"/>
        </w:pPr>
        <w:rPr>
          <w:rFonts w:hint="default"/>
        </w:rPr>
      </w:lvl>
    </w:lvlOverride>
  </w:num>
  <w:num w:numId="12" w16cid:durableId="71240110">
    <w:abstractNumId w:val="8"/>
  </w:num>
  <w:num w:numId="13" w16cid:durableId="1957562047">
    <w:abstractNumId w:val="23"/>
    <w:lvlOverride w:ilvl="0">
      <w:lvl w:ilvl="0" w:tplc="92321D72">
        <w:start w:val="1"/>
        <w:numFmt w:val="decimal"/>
        <w:lvlText w:val="(%1)"/>
        <w:lvlJc w:val="left"/>
        <w:pPr>
          <w:ind w:left="720" w:hanging="360"/>
        </w:pPr>
        <w:rPr>
          <w:rFonts w:hint="default"/>
        </w:rPr>
      </w:lvl>
    </w:lvlOverride>
  </w:num>
  <w:num w:numId="14" w16cid:durableId="787354561">
    <w:abstractNumId w:val="8"/>
    <w:lvlOverride w:ilvl="0">
      <w:startOverride w:val="1"/>
    </w:lvlOverride>
  </w:num>
  <w:num w:numId="15" w16cid:durableId="2053922320">
    <w:abstractNumId w:val="7"/>
    <w:lvlOverride w:ilvl="0">
      <w:lvl w:ilvl="0">
        <w:start w:val="1"/>
        <w:numFmt w:val="decimal"/>
        <w:lvlText w:val="(%1)"/>
        <w:lvlJc w:val="left"/>
        <w:pPr>
          <w:ind w:left="720" w:hanging="360"/>
        </w:pPr>
        <w:rPr>
          <w:rFonts w:hint="default"/>
        </w:rPr>
      </w:lvl>
    </w:lvlOverride>
  </w:num>
  <w:num w:numId="16" w16cid:durableId="1375959626">
    <w:abstractNumId w:val="25"/>
  </w:num>
  <w:num w:numId="17" w16cid:durableId="1706635783">
    <w:abstractNumId w:val="26"/>
  </w:num>
  <w:num w:numId="18" w16cid:durableId="2110348351">
    <w:abstractNumId w:val="18"/>
  </w:num>
  <w:num w:numId="19" w16cid:durableId="1034421525">
    <w:abstractNumId w:val="12"/>
  </w:num>
  <w:num w:numId="20" w16cid:durableId="1590499035">
    <w:abstractNumId w:val="15"/>
  </w:num>
  <w:num w:numId="21" w16cid:durableId="653334851">
    <w:abstractNumId w:val="20"/>
  </w:num>
  <w:num w:numId="22" w16cid:durableId="1759331470">
    <w:abstractNumId w:val="10"/>
  </w:num>
  <w:num w:numId="23" w16cid:durableId="973296393">
    <w:abstractNumId w:val="11"/>
  </w:num>
  <w:num w:numId="24" w16cid:durableId="1492021057">
    <w:abstractNumId w:val="3"/>
  </w:num>
  <w:num w:numId="25" w16cid:durableId="814184191">
    <w:abstractNumId w:val="1"/>
  </w:num>
  <w:num w:numId="26" w16cid:durableId="921840993">
    <w:abstractNumId w:val="6"/>
  </w:num>
  <w:num w:numId="27" w16cid:durableId="1506432568">
    <w:abstractNumId w:val="22"/>
  </w:num>
  <w:num w:numId="28" w16cid:durableId="247428528">
    <w:abstractNumId w:val="5"/>
  </w:num>
  <w:num w:numId="29" w16cid:durableId="1598440562">
    <w:abstractNumId w:val="14"/>
  </w:num>
  <w:num w:numId="30" w16cid:durableId="228004266">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CC2"/>
    <w:rsid w:val="000018FC"/>
    <w:rsid w:val="00002117"/>
    <w:rsid w:val="0000216E"/>
    <w:rsid w:val="00005301"/>
    <w:rsid w:val="00006318"/>
    <w:rsid w:val="00010057"/>
    <w:rsid w:val="00010BA5"/>
    <w:rsid w:val="0001152E"/>
    <w:rsid w:val="000133EE"/>
    <w:rsid w:val="000160A7"/>
    <w:rsid w:val="000206A8"/>
    <w:rsid w:val="00020F5D"/>
    <w:rsid w:val="00023836"/>
    <w:rsid w:val="000242A9"/>
    <w:rsid w:val="00027205"/>
    <w:rsid w:val="0003129D"/>
    <w:rsid w:val="0003137A"/>
    <w:rsid w:val="0003156B"/>
    <w:rsid w:val="000327FC"/>
    <w:rsid w:val="00033505"/>
    <w:rsid w:val="000410B3"/>
    <w:rsid w:val="00041171"/>
    <w:rsid w:val="00041727"/>
    <w:rsid w:val="0004226F"/>
    <w:rsid w:val="00042F11"/>
    <w:rsid w:val="00043186"/>
    <w:rsid w:val="00044868"/>
    <w:rsid w:val="000457B1"/>
    <w:rsid w:val="00046719"/>
    <w:rsid w:val="0004750B"/>
    <w:rsid w:val="00047CC2"/>
    <w:rsid w:val="00050F8E"/>
    <w:rsid w:val="000518BB"/>
    <w:rsid w:val="00051BCF"/>
    <w:rsid w:val="00052743"/>
    <w:rsid w:val="00053561"/>
    <w:rsid w:val="00054DD7"/>
    <w:rsid w:val="00054FFF"/>
    <w:rsid w:val="00056FD4"/>
    <w:rsid w:val="000573AD"/>
    <w:rsid w:val="0006123B"/>
    <w:rsid w:val="00063801"/>
    <w:rsid w:val="00064F6B"/>
    <w:rsid w:val="00064F8C"/>
    <w:rsid w:val="00066111"/>
    <w:rsid w:val="00070E42"/>
    <w:rsid w:val="000718DF"/>
    <w:rsid w:val="00071B64"/>
    <w:rsid w:val="00072F17"/>
    <w:rsid w:val="000730FB"/>
    <w:rsid w:val="000731AA"/>
    <w:rsid w:val="000733E9"/>
    <w:rsid w:val="0007684C"/>
    <w:rsid w:val="000806D8"/>
    <w:rsid w:val="00082A73"/>
    <w:rsid w:val="00082C80"/>
    <w:rsid w:val="000832E0"/>
    <w:rsid w:val="00083847"/>
    <w:rsid w:val="00083C36"/>
    <w:rsid w:val="000848A2"/>
    <w:rsid w:val="00084D58"/>
    <w:rsid w:val="0008509D"/>
    <w:rsid w:val="00086916"/>
    <w:rsid w:val="00086F4E"/>
    <w:rsid w:val="000876D6"/>
    <w:rsid w:val="00087FDA"/>
    <w:rsid w:val="00090923"/>
    <w:rsid w:val="00090C45"/>
    <w:rsid w:val="00092CAE"/>
    <w:rsid w:val="00095379"/>
    <w:rsid w:val="00095E48"/>
    <w:rsid w:val="000962C8"/>
    <w:rsid w:val="000971B0"/>
    <w:rsid w:val="000A1504"/>
    <w:rsid w:val="000A1BEE"/>
    <w:rsid w:val="000A3887"/>
    <w:rsid w:val="000A4F1C"/>
    <w:rsid w:val="000A69BF"/>
    <w:rsid w:val="000B13EF"/>
    <w:rsid w:val="000B2CFE"/>
    <w:rsid w:val="000B7C5B"/>
    <w:rsid w:val="000C0B5C"/>
    <w:rsid w:val="000C1775"/>
    <w:rsid w:val="000C225A"/>
    <w:rsid w:val="000C3AAD"/>
    <w:rsid w:val="000C666C"/>
    <w:rsid w:val="000C6781"/>
    <w:rsid w:val="000C749C"/>
    <w:rsid w:val="000D0753"/>
    <w:rsid w:val="000D18E6"/>
    <w:rsid w:val="000D24FE"/>
    <w:rsid w:val="000D26A8"/>
    <w:rsid w:val="000D2AF9"/>
    <w:rsid w:val="000D32B8"/>
    <w:rsid w:val="000D32C2"/>
    <w:rsid w:val="000D58FF"/>
    <w:rsid w:val="000D5C8B"/>
    <w:rsid w:val="000D73C3"/>
    <w:rsid w:val="000D76B9"/>
    <w:rsid w:val="000D792A"/>
    <w:rsid w:val="000E1DE5"/>
    <w:rsid w:val="000E3AAA"/>
    <w:rsid w:val="000E553A"/>
    <w:rsid w:val="000E5C9F"/>
    <w:rsid w:val="000F0109"/>
    <w:rsid w:val="000F0B4E"/>
    <w:rsid w:val="000F2B86"/>
    <w:rsid w:val="000F303B"/>
    <w:rsid w:val="000F30F9"/>
    <w:rsid w:val="000F3D53"/>
    <w:rsid w:val="000F4867"/>
    <w:rsid w:val="000F5E49"/>
    <w:rsid w:val="000F7283"/>
    <w:rsid w:val="000F7A87"/>
    <w:rsid w:val="000F7C96"/>
    <w:rsid w:val="00102066"/>
    <w:rsid w:val="00102EAE"/>
    <w:rsid w:val="001047DC"/>
    <w:rsid w:val="00105750"/>
    <w:rsid w:val="00105D2E"/>
    <w:rsid w:val="00106088"/>
    <w:rsid w:val="001076B9"/>
    <w:rsid w:val="0010792E"/>
    <w:rsid w:val="0011071C"/>
    <w:rsid w:val="00110DE5"/>
    <w:rsid w:val="00111BFD"/>
    <w:rsid w:val="00112AD7"/>
    <w:rsid w:val="0011498B"/>
    <w:rsid w:val="00116615"/>
    <w:rsid w:val="00120147"/>
    <w:rsid w:val="00121D39"/>
    <w:rsid w:val="00123140"/>
    <w:rsid w:val="00123914"/>
    <w:rsid w:val="00123D94"/>
    <w:rsid w:val="001244EE"/>
    <w:rsid w:val="00124BB2"/>
    <w:rsid w:val="00125CD9"/>
    <w:rsid w:val="0012655C"/>
    <w:rsid w:val="00130BBC"/>
    <w:rsid w:val="00132058"/>
    <w:rsid w:val="001329F0"/>
    <w:rsid w:val="00133D13"/>
    <w:rsid w:val="00134142"/>
    <w:rsid w:val="0013438E"/>
    <w:rsid w:val="00134526"/>
    <w:rsid w:val="00134B0A"/>
    <w:rsid w:val="00137006"/>
    <w:rsid w:val="00141104"/>
    <w:rsid w:val="00144117"/>
    <w:rsid w:val="00146709"/>
    <w:rsid w:val="00147419"/>
    <w:rsid w:val="00147AD2"/>
    <w:rsid w:val="001508CC"/>
    <w:rsid w:val="00150DBD"/>
    <w:rsid w:val="00151186"/>
    <w:rsid w:val="00151803"/>
    <w:rsid w:val="001533D3"/>
    <w:rsid w:val="00153C45"/>
    <w:rsid w:val="00154AB3"/>
    <w:rsid w:val="00154DA4"/>
    <w:rsid w:val="00156F9B"/>
    <w:rsid w:val="00161DFB"/>
    <w:rsid w:val="00163BA3"/>
    <w:rsid w:val="00165DB5"/>
    <w:rsid w:val="00166B31"/>
    <w:rsid w:val="00167D54"/>
    <w:rsid w:val="00170474"/>
    <w:rsid w:val="001711DE"/>
    <w:rsid w:val="001735C2"/>
    <w:rsid w:val="001745F9"/>
    <w:rsid w:val="00176AB5"/>
    <w:rsid w:val="00180771"/>
    <w:rsid w:val="00180FEB"/>
    <w:rsid w:val="00181D5A"/>
    <w:rsid w:val="00182610"/>
    <w:rsid w:val="00183805"/>
    <w:rsid w:val="00184A7C"/>
    <w:rsid w:val="00184F34"/>
    <w:rsid w:val="00187ED3"/>
    <w:rsid w:val="00190153"/>
    <w:rsid w:val="00190205"/>
    <w:rsid w:val="00190854"/>
    <w:rsid w:val="00190EFD"/>
    <w:rsid w:val="001930A3"/>
    <w:rsid w:val="00196D3B"/>
    <w:rsid w:val="00196EB8"/>
    <w:rsid w:val="00197C51"/>
    <w:rsid w:val="001A05E2"/>
    <w:rsid w:val="001A0824"/>
    <w:rsid w:val="001A12E0"/>
    <w:rsid w:val="001A1C38"/>
    <w:rsid w:val="001A25F0"/>
    <w:rsid w:val="001A341E"/>
    <w:rsid w:val="001A3DD8"/>
    <w:rsid w:val="001A67AC"/>
    <w:rsid w:val="001A7DAE"/>
    <w:rsid w:val="001B0EA6"/>
    <w:rsid w:val="001B14C6"/>
    <w:rsid w:val="001B1CDF"/>
    <w:rsid w:val="001B2EC4"/>
    <w:rsid w:val="001B454D"/>
    <w:rsid w:val="001B56F4"/>
    <w:rsid w:val="001B5C21"/>
    <w:rsid w:val="001B7483"/>
    <w:rsid w:val="001B7491"/>
    <w:rsid w:val="001C2507"/>
    <w:rsid w:val="001C4E78"/>
    <w:rsid w:val="001C4F17"/>
    <w:rsid w:val="001C5117"/>
    <w:rsid w:val="001C5462"/>
    <w:rsid w:val="001C76DF"/>
    <w:rsid w:val="001D1F7F"/>
    <w:rsid w:val="001D265C"/>
    <w:rsid w:val="001D2AA9"/>
    <w:rsid w:val="001D3062"/>
    <w:rsid w:val="001D319E"/>
    <w:rsid w:val="001D3CFB"/>
    <w:rsid w:val="001D559B"/>
    <w:rsid w:val="001D59CC"/>
    <w:rsid w:val="001D6302"/>
    <w:rsid w:val="001D6F8B"/>
    <w:rsid w:val="001E1899"/>
    <w:rsid w:val="001E2C22"/>
    <w:rsid w:val="001E30F1"/>
    <w:rsid w:val="001E4C5E"/>
    <w:rsid w:val="001E56E4"/>
    <w:rsid w:val="001E740C"/>
    <w:rsid w:val="001E7DD0"/>
    <w:rsid w:val="001F0A4A"/>
    <w:rsid w:val="001F0D5C"/>
    <w:rsid w:val="001F1BDA"/>
    <w:rsid w:val="001F1D69"/>
    <w:rsid w:val="001F2702"/>
    <w:rsid w:val="001F2CED"/>
    <w:rsid w:val="001F5B3F"/>
    <w:rsid w:val="002005D2"/>
    <w:rsid w:val="0020095E"/>
    <w:rsid w:val="00201536"/>
    <w:rsid w:val="00203692"/>
    <w:rsid w:val="00203D50"/>
    <w:rsid w:val="00205760"/>
    <w:rsid w:val="00205DC3"/>
    <w:rsid w:val="00206D2A"/>
    <w:rsid w:val="00210623"/>
    <w:rsid w:val="00210BFE"/>
    <w:rsid w:val="00210D30"/>
    <w:rsid w:val="00210F96"/>
    <w:rsid w:val="00211957"/>
    <w:rsid w:val="00213C80"/>
    <w:rsid w:val="002204FD"/>
    <w:rsid w:val="00221020"/>
    <w:rsid w:val="00221DA7"/>
    <w:rsid w:val="00222C78"/>
    <w:rsid w:val="00225CCA"/>
    <w:rsid w:val="00227029"/>
    <w:rsid w:val="00227447"/>
    <w:rsid w:val="002308B5"/>
    <w:rsid w:val="00230A1C"/>
    <w:rsid w:val="002319B1"/>
    <w:rsid w:val="00233C0B"/>
    <w:rsid w:val="00234A34"/>
    <w:rsid w:val="0023620B"/>
    <w:rsid w:val="00240AB2"/>
    <w:rsid w:val="00241E17"/>
    <w:rsid w:val="00242E10"/>
    <w:rsid w:val="00242E1E"/>
    <w:rsid w:val="00243EC1"/>
    <w:rsid w:val="00244267"/>
    <w:rsid w:val="002468D8"/>
    <w:rsid w:val="00247AB4"/>
    <w:rsid w:val="00247DC1"/>
    <w:rsid w:val="00247FB0"/>
    <w:rsid w:val="00250FEB"/>
    <w:rsid w:val="0025255D"/>
    <w:rsid w:val="00254BBD"/>
    <w:rsid w:val="00255EE3"/>
    <w:rsid w:val="00256B3D"/>
    <w:rsid w:val="0026075E"/>
    <w:rsid w:val="00262CAA"/>
    <w:rsid w:val="00263526"/>
    <w:rsid w:val="0026415A"/>
    <w:rsid w:val="0026743C"/>
    <w:rsid w:val="00270480"/>
    <w:rsid w:val="002711AD"/>
    <w:rsid w:val="002721BE"/>
    <w:rsid w:val="00272A61"/>
    <w:rsid w:val="00275BA8"/>
    <w:rsid w:val="002779AF"/>
    <w:rsid w:val="0028190C"/>
    <w:rsid w:val="00281B20"/>
    <w:rsid w:val="002823D8"/>
    <w:rsid w:val="00282D40"/>
    <w:rsid w:val="00282F14"/>
    <w:rsid w:val="0028359A"/>
    <w:rsid w:val="0028531A"/>
    <w:rsid w:val="00285446"/>
    <w:rsid w:val="00285B05"/>
    <w:rsid w:val="00286F6F"/>
    <w:rsid w:val="0028763B"/>
    <w:rsid w:val="00287AA0"/>
    <w:rsid w:val="00290082"/>
    <w:rsid w:val="00292A4D"/>
    <w:rsid w:val="002939C9"/>
    <w:rsid w:val="00295593"/>
    <w:rsid w:val="00297412"/>
    <w:rsid w:val="002A0630"/>
    <w:rsid w:val="002A32A7"/>
    <w:rsid w:val="002A354F"/>
    <w:rsid w:val="002A386C"/>
    <w:rsid w:val="002A42A4"/>
    <w:rsid w:val="002A4CA7"/>
    <w:rsid w:val="002A5011"/>
    <w:rsid w:val="002A7BCE"/>
    <w:rsid w:val="002B08BB"/>
    <w:rsid w:val="002B09DF"/>
    <w:rsid w:val="002B25C1"/>
    <w:rsid w:val="002B2899"/>
    <w:rsid w:val="002B4670"/>
    <w:rsid w:val="002B540D"/>
    <w:rsid w:val="002B7A7E"/>
    <w:rsid w:val="002C30BC"/>
    <w:rsid w:val="002C3F11"/>
    <w:rsid w:val="002C5965"/>
    <w:rsid w:val="002C5E02"/>
    <w:rsid w:val="002C5E15"/>
    <w:rsid w:val="002C7A88"/>
    <w:rsid w:val="002C7AB9"/>
    <w:rsid w:val="002D1B32"/>
    <w:rsid w:val="002D1EB8"/>
    <w:rsid w:val="002D232B"/>
    <w:rsid w:val="002D2373"/>
    <w:rsid w:val="002D2759"/>
    <w:rsid w:val="002D3618"/>
    <w:rsid w:val="002D5E00"/>
    <w:rsid w:val="002D6BFA"/>
    <w:rsid w:val="002D6DAC"/>
    <w:rsid w:val="002D7205"/>
    <w:rsid w:val="002E261D"/>
    <w:rsid w:val="002E289E"/>
    <w:rsid w:val="002E3FAD"/>
    <w:rsid w:val="002E4DB3"/>
    <w:rsid w:val="002E4E16"/>
    <w:rsid w:val="002E6AE7"/>
    <w:rsid w:val="002E75EA"/>
    <w:rsid w:val="002F03D9"/>
    <w:rsid w:val="002F04C1"/>
    <w:rsid w:val="002F2781"/>
    <w:rsid w:val="002F390D"/>
    <w:rsid w:val="002F4F79"/>
    <w:rsid w:val="002F613F"/>
    <w:rsid w:val="002F6B35"/>
    <w:rsid w:val="002F6DAC"/>
    <w:rsid w:val="002F7DF7"/>
    <w:rsid w:val="002F7E2A"/>
    <w:rsid w:val="0030136E"/>
    <w:rsid w:val="00301E8C"/>
    <w:rsid w:val="00302538"/>
    <w:rsid w:val="00302C57"/>
    <w:rsid w:val="00305515"/>
    <w:rsid w:val="00307394"/>
    <w:rsid w:val="00307DDD"/>
    <w:rsid w:val="003132A1"/>
    <w:rsid w:val="003143C9"/>
    <w:rsid w:val="003146E9"/>
    <w:rsid w:val="00314D5D"/>
    <w:rsid w:val="003162A3"/>
    <w:rsid w:val="00316D66"/>
    <w:rsid w:val="0031700E"/>
    <w:rsid w:val="00320009"/>
    <w:rsid w:val="003219BC"/>
    <w:rsid w:val="00323FB1"/>
    <w:rsid w:val="0032424A"/>
    <w:rsid w:val="003245D3"/>
    <w:rsid w:val="00325665"/>
    <w:rsid w:val="00326739"/>
    <w:rsid w:val="00326D59"/>
    <w:rsid w:val="0032771A"/>
    <w:rsid w:val="00327941"/>
    <w:rsid w:val="00330081"/>
    <w:rsid w:val="00330475"/>
    <w:rsid w:val="00330AA3"/>
    <w:rsid w:val="0033101B"/>
    <w:rsid w:val="00331584"/>
    <w:rsid w:val="00331964"/>
    <w:rsid w:val="00334129"/>
    <w:rsid w:val="00334987"/>
    <w:rsid w:val="00336CAB"/>
    <w:rsid w:val="00337856"/>
    <w:rsid w:val="00337D81"/>
    <w:rsid w:val="00340ABC"/>
    <w:rsid w:val="00340C69"/>
    <w:rsid w:val="00340DE4"/>
    <w:rsid w:val="0034170F"/>
    <w:rsid w:val="00342E34"/>
    <w:rsid w:val="00345EA1"/>
    <w:rsid w:val="003464DD"/>
    <w:rsid w:val="003476C0"/>
    <w:rsid w:val="00347F69"/>
    <w:rsid w:val="00350443"/>
    <w:rsid w:val="00350B59"/>
    <w:rsid w:val="003548CD"/>
    <w:rsid w:val="003565C6"/>
    <w:rsid w:val="00357DAC"/>
    <w:rsid w:val="00360330"/>
    <w:rsid w:val="0036034F"/>
    <w:rsid w:val="00361487"/>
    <w:rsid w:val="00363712"/>
    <w:rsid w:val="00363EF2"/>
    <w:rsid w:val="0036515F"/>
    <w:rsid w:val="00365EB9"/>
    <w:rsid w:val="00367FF6"/>
    <w:rsid w:val="00371CF1"/>
    <w:rsid w:val="0037222D"/>
    <w:rsid w:val="003729DF"/>
    <w:rsid w:val="00372F96"/>
    <w:rsid w:val="00373128"/>
    <w:rsid w:val="0037353B"/>
    <w:rsid w:val="003750C1"/>
    <w:rsid w:val="0038051E"/>
    <w:rsid w:val="003809AB"/>
    <w:rsid w:val="00380AF7"/>
    <w:rsid w:val="003812FF"/>
    <w:rsid w:val="00381A1E"/>
    <w:rsid w:val="00386500"/>
    <w:rsid w:val="00386FA8"/>
    <w:rsid w:val="00390BD0"/>
    <w:rsid w:val="00391DAD"/>
    <w:rsid w:val="003940BD"/>
    <w:rsid w:val="00394A05"/>
    <w:rsid w:val="00396A31"/>
    <w:rsid w:val="00397182"/>
    <w:rsid w:val="00397770"/>
    <w:rsid w:val="00397880"/>
    <w:rsid w:val="003A1B06"/>
    <w:rsid w:val="003A21D7"/>
    <w:rsid w:val="003A5DCF"/>
    <w:rsid w:val="003A6307"/>
    <w:rsid w:val="003A7016"/>
    <w:rsid w:val="003B01A1"/>
    <w:rsid w:val="003B0641"/>
    <w:rsid w:val="003B0C08"/>
    <w:rsid w:val="003B205D"/>
    <w:rsid w:val="003B5EFA"/>
    <w:rsid w:val="003C0BE1"/>
    <w:rsid w:val="003C1096"/>
    <w:rsid w:val="003C17A5"/>
    <w:rsid w:val="003C1843"/>
    <w:rsid w:val="003C192E"/>
    <w:rsid w:val="003C37C5"/>
    <w:rsid w:val="003C3B24"/>
    <w:rsid w:val="003C3ECC"/>
    <w:rsid w:val="003C4E40"/>
    <w:rsid w:val="003D11EC"/>
    <w:rsid w:val="003D1552"/>
    <w:rsid w:val="003D4A8E"/>
    <w:rsid w:val="003D5AAC"/>
    <w:rsid w:val="003D6D63"/>
    <w:rsid w:val="003E0D9F"/>
    <w:rsid w:val="003E1CA3"/>
    <w:rsid w:val="003E26D9"/>
    <w:rsid w:val="003E2C7B"/>
    <w:rsid w:val="003E2F6F"/>
    <w:rsid w:val="003E381F"/>
    <w:rsid w:val="003E4046"/>
    <w:rsid w:val="003E4789"/>
    <w:rsid w:val="003E49C2"/>
    <w:rsid w:val="003E5C84"/>
    <w:rsid w:val="003F003A"/>
    <w:rsid w:val="003F11FC"/>
    <w:rsid w:val="003F125B"/>
    <w:rsid w:val="003F43A5"/>
    <w:rsid w:val="003F5FDD"/>
    <w:rsid w:val="003F64F2"/>
    <w:rsid w:val="003F6B11"/>
    <w:rsid w:val="003F7B3F"/>
    <w:rsid w:val="003F7F91"/>
    <w:rsid w:val="00401871"/>
    <w:rsid w:val="00402115"/>
    <w:rsid w:val="00403B89"/>
    <w:rsid w:val="00404018"/>
    <w:rsid w:val="004056ED"/>
    <w:rsid w:val="004058AD"/>
    <w:rsid w:val="00407384"/>
    <w:rsid w:val="004073F2"/>
    <w:rsid w:val="0041078D"/>
    <w:rsid w:val="00410E6C"/>
    <w:rsid w:val="00410F5A"/>
    <w:rsid w:val="004135D2"/>
    <w:rsid w:val="004140A2"/>
    <w:rsid w:val="00416F97"/>
    <w:rsid w:val="004214DF"/>
    <w:rsid w:val="004217D1"/>
    <w:rsid w:val="00422D7A"/>
    <w:rsid w:val="00423360"/>
    <w:rsid w:val="00423FF5"/>
    <w:rsid w:val="004248A4"/>
    <w:rsid w:val="00425173"/>
    <w:rsid w:val="00427B57"/>
    <w:rsid w:val="00427F6A"/>
    <w:rsid w:val="0043039B"/>
    <w:rsid w:val="00431775"/>
    <w:rsid w:val="00433FDE"/>
    <w:rsid w:val="004344E9"/>
    <w:rsid w:val="00436197"/>
    <w:rsid w:val="00436346"/>
    <w:rsid w:val="00437FF0"/>
    <w:rsid w:val="00441282"/>
    <w:rsid w:val="00442117"/>
    <w:rsid w:val="004423FE"/>
    <w:rsid w:val="00443B7C"/>
    <w:rsid w:val="00445C35"/>
    <w:rsid w:val="00446A38"/>
    <w:rsid w:val="00446ECA"/>
    <w:rsid w:val="00452F8B"/>
    <w:rsid w:val="00454B41"/>
    <w:rsid w:val="0045663A"/>
    <w:rsid w:val="00456CCE"/>
    <w:rsid w:val="0045701D"/>
    <w:rsid w:val="00461F8B"/>
    <w:rsid w:val="004631CA"/>
    <w:rsid w:val="0046344E"/>
    <w:rsid w:val="0046441A"/>
    <w:rsid w:val="00465B8E"/>
    <w:rsid w:val="004663F6"/>
    <w:rsid w:val="004667E7"/>
    <w:rsid w:val="00466DC8"/>
    <w:rsid w:val="004672CF"/>
    <w:rsid w:val="00470535"/>
    <w:rsid w:val="00470DEF"/>
    <w:rsid w:val="00472264"/>
    <w:rsid w:val="004728BE"/>
    <w:rsid w:val="00472AD1"/>
    <w:rsid w:val="00472F8F"/>
    <w:rsid w:val="00473E37"/>
    <w:rsid w:val="00475018"/>
    <w:rsid w:val="004752D2"/>
    <w:rsid w:val="00475797"/>
    <w:rsid w:val="00476D0A"/>
    <w:rsid w:val="0047741B"/>
    <w:rsid w:val="004800FC"/>
    <w:rsid w:val="0048122A"/>
    <w:rsid w:val="00482FC1"/>
    <w:rsid w:val="00483548"/>
    <w:rsid w:val="00483971"/>
    <w:rsid w:val="00483975"/>
    <w:rsid w:val="00484572"/>
    <w:rsid w:val="004849EE"/>
    <w:rsid w:val="00484B9A"/>
    <w:rsid w:val="00485070"/>
    <w:rsid w:val="004906CC"/>
    <w:rsid w:val="00491024"/>
    <w:rsid w:val="004921DC"/>
    <w:rsid w:val="0049253B"/>
    <w:rsid w:val="00492AEE"/>
    <w:rsid w:val="0049426E"/>
    <w:rsid w:val="00494D06"/>
    <w:rsid w:val="004973D2"/>
    <w:rsid w:val="004A140B"/>
    <w:rsid w:val="004A4B47"/>
    <w:rsid w:val="004A6B76"/>
    <w:rsid w:val="004A6CE8"/>
    <w:rsid w:val="004A71EC"/>
    <w:rsid w:val="004A7ACB"/>
    <w:rsid w:val="004A7E73"/>
    <w:rsid w:val="004B02A9"/>
    <w:rsid w:val="004B0EC9"/>
    <w:rsid w:val="004B12BA"/>
    <w:rsid w:val="004B1458"/>
    <w:rsid w:val="004B1540"/>
    <w:rsid w:val="004B193B"/>
    <w:rsid w:val="004B4B0C"/>
    <w:rsid w:val="004B7372"/>
    <w:rsid w:val="004B7834"/>
    <w:rsid w:val="004B7BAA"/>
    <w:rsid w:val="004C0B37"/>
    <w:rsid w:val="004C2DF7"/>
    <w:rsid w:val="004C3200"/>
    <w:rsid w:val="004C41BB"/>
    <w:rsid w:val="004C4E0B"/>
    <w:rsid w:val="004C61A9"/>
    <w:rsid w:val="004C664A"/>
    <w:rsid w:val="004C7B09"/>
    <w:rsid w:val="004D055D"/>
    <w:rsid w:val="004D497E"/>
    <w:rsid w:val="004E03EE"/>
    <w:rsid w:val="004E279B"/>
    <w:rsid w:val="004E42FA"/>
    <w:rsid w:val="004E4809"/>
    <w:rsid w:val="004E4CC3"/>
    <w:rsid w:val="004E5985"/>
    <w:rsid w:val="004E6352"/>
    <w:rsid w:val="004E6460"/>
    <w:rsid w:val="004E6F71"/>
    <w:rsid w:val="004E7EFE"/>
    <w:rsid w:val="004F10F4"/>
    <w:rsid w:val="004F2E3B"/>
    <w:rsid w:val="004F6B46"/>
    <w:rsid w:val="005003F8"/>
    <w:rsid w:val="0050151B"/>
    <w:rsid w:val="0050315C"/>
    <w:rsid w:val="0050325B"/>
    <w:rsid w:val="0050425E"/>
    <w:rsid w:val="00511999"/>
    <w:rsid w:val="005137B0"/>
    <w:rsid w:val="0051412D"/>
    <w:rsid w:val="005145D6"/>
    <w:rsid w:val="005148B5"/>
    <w:rsid w:val="00514B9C"/>
    <w:rsid w:val="00516F3C"/>
    <w:rsid w:val="00521B6D"/>
    <w:rsid w:val="00521EA5"/>
    <w:rsid w:val="00522F0F"/>
    <w:rsid w:val="00524E90"/>
    <w:rsid w:val="00525B80"/>
    <w:rsid w:val="005262EA"/>
    <w:rsid w:val="00526B28"/>
    <w:rsid w:val="0053098F"/>
    <w:rsid w:val="00533B9C"/>
    <w:rsid w:val="00533BCC"/>
    <w:rsid w:val="005348C9"/>
    <w:rsid w:val="00534D42"/>
    <w:rsid w:val="00536B2E"/>
    <w:rsid w:val="00537538"/>
    <w:rsid w:val="0053757C"/>
    <w:rsid w:val="005407E1"/>
    <w:rsid w:val="005420C6"/>
    <w:rsid w:val="0054295D"/>
    <w:rsid w:val="0054376A"/>
    <w:rsid w:val="0054580F"/>
    <w:rsid w:val="00546D8E"/>
    <w:rsid w:val="005475B2"/>
    <w:rsid w:val="00547653"/>
    <w:rsid w:val="005479F9"/>
    <w:rsid w:val="0055057A"/>
    <w:rsid w:val="00553738"/>
    <w:rsid w:val="00553F7E"/>
    <w:rsid w:val="00555AE8"/>
    <w:rsid w:val="00557FA7"/>
    <w:rsid w:val="00560AF5"/>
    <w:rsid w:val="00561680"/>
    <w:rsid w:val="00564B8A"/>
    <w:rsid w:val="00566210"/>
    <w:rsid w:val="0056646F"/>
    <w:rsid w:val="0056682E"/>
    <w:rsid w:val="00567191"/>
    <w:rsid w:val="00571AE1"/>
    <w:rsid w:val="00576483"/>
    <w:rsid w:val="00576B84"/>
    <w:rsid w:val="00577AE1"/>
    <w:rsid w:val="00581B28"/>
    <w:rsid w:val="00582924"/>
    <w:rsid w:val="005859C2"/>
    <w:rsid w:val="00586C8B"/>
    <w:rsid w:val="0059067E"/>
    <w:rsid w:val="00590B21"/>
    <w:rsid w:val="00590F19"/>
    <w:rsid w:val="005915AB"/>
    <w:rsid w:val="00592267"/>
    <w:rsid w:val="0059421F"/>
    <w:rsid w:val="00594484"/>
    <w:rsid w:val="00594CCB"/>
    <w:rsid w:val="005A136D"/>
    <w:rsid w:val="005A1F93"/>
    <w:rsid w:val="005A2662"/>
    <w:rsid w:val="005A3A22"/>
    <w:rsid w:val="005A434C"/>
    <w:rsid w:val="005A4B8E"/>
    <w:rsid w:val="005A539A"/>
    <w:rsid w:val="005A6431"/>
    <w:rsid w:val="005A6C57"/>
    <w:rsid w:val="005B0124"/>
    <w:rsid w:val="005B042A"/>
    <w:rsid w:val="005B0AE2"/>
    <w:rsid w:val="005B15BF"/>
    <w:rsid w:val="005B1F2C"/>
    <w:rsid w:val="005B5002"/>
    <w:rsid w:val="005B5DFB"/>
    <w:rsid w:val="005B5F3C"/>
    <w:rsid w:val="005C0BA6"/>
    <w:rsid w:val="005C41F2"/>
    <w:rsid w:val="005C460C"/>
    <w:rsid w:val="005C4861"/>
    <w:rsid w:val="005C6D2A"/>
    <w:rsid w:val="005D01DD"/>
    <w:rsid w:val="005D03D9"/>
    <w:rsid w:val="005D1EE8"/>
    <w:rsid w:val="005D24AB"/>
    <w:rsid w:val="005D3FFE"/>
    <w:rsid w:val="005D56AE"/>
    <w:rsid w:val="005D615E"/>
    <w:rsid w:val="005D616D"/>
    <w:rsid w:val="005D666D"/>
    <w:rsid w:val="005E0412"/>
    <w:rsid w:val="005E1D66"/>
    <w:rsid w:val="005E3A59"/>
    <w:rsid w:val="005E5AD6"/>
    <w:rsid w:val="005E5FD9"/>
    <w:rsid w:val="005E6AB9"/>
    <w:rsid w:val="005E745B"/>
    <w:rsid w:val="005E7E13"/>
    <w:rsid w:val="005F0D28"/>
    <w:rsid w:val="005F211F"/>
    <w:rsid w:val="005F2FDD"/>
    <w:rsid w:val="005F418B"/>
    <w:rsid w:val="005F5CB3"/>
    <w:rsid w:val="005F6420"/>
    <w:rsid w:val="005F7BB3"/>
    <w:rsid w:val="00601F07"/>
    <w:rsid w:val="00603842"/>
    <w:rsid w:val="006038B7"/>
    <w:rsid w:val="00604802"/>
    <w:rsid w:val="006069AC"/>
    <w:rsid w:val="006101A0"/>
    <w:rsid w:val="00611F6B"/>
    <w:rsid w:val="00613706"/>
    <w:rsid w:val="0061577E"/>
    <w:rsid w:val="00615AB0"/>
    <w:rsid w:val="00615BEB"/>
    <w:rsid w:val="00616247"/>
    <w:rsid w:val="006168C7"/>
    <w:rsid w:val="006174BA"/>
    <w:rsid w:val="0061778C"/>
    <w:rsid w:val="006219B9"/>
    <w:rsid w:val="00623DFE"/>
    <w:rsid w:val="00623E92"/>
    <w:rsid w:val="0063293F"/>
    <w:rsid w:val="00636B90"/>
    <w:rsid w:val="0063781B"/>
    <w:rsid w:val="006421BE"/>
    <w:rsid w:val="00643300"/>
    <w:rsid w:val="00644287"/>
    <w:rsid w:val="0064738B"/>
    <w:rsid w:val="00647CA0"/>
    <w:rsid w:val="006508EA"/>
    <w:rsid w:val="006509DF"/>
    <w:rsid w:val="00652ED7"/>
    <w:rsid w:val="00653803"/>
    <w:rsid w:val="00654E08"/>
    <w:rsid w:val="006604F1"/>
    <w:rsid w:val="0066151D"/>
    <w:rsid w:val="00663381"/>
    <w:rsid w:val="00663BB2"/>
    <w:rsid w:val="00663BEC"/>
    <w:rsid w:val="0066560C"/>
    <w:rsid w:val="00667DBC"/>
    <w:rsid w:val="00667E86"/>
    <w:rsid w:val="00670C19"/>
    <w:rsid w:val="006710BA"/>
    <w:rsid w:val="0067229F"/>
    <w:rsid w:val="00673FFC"/>
    <w:rsid w:val="00675B30"/>
    <w:rsid w:val="00680AE7"/>
    <w:rsid w:val="0068165C"/>
    <w:rsid w:val="0068168C"/>
    <w:rsid w:val="00682747"/>
    <w:rsid w:val="00682A41"/>
    <w:rsid w:val="0068320A"/>
    <w:rsid w:val="00683676"/>
    <w:rsid w:val="0068392D"/>
    <w:rsid w:val="00683BD0"/>
    <w:rsid w:val="00685159"/>
    <w:rsid w:val="00686530"/>
    <w:rsid w:val="00690B62"/>
    <w:rsid w:val="0069547B"/>
    <w:rsid w:val="00695BB2"/>
    <w:rsid w:val="00697DB5"/>
    <w:rsid w:val="006A0D08"/>
    <w:rsid w:val="006A1B33"/>
    <w:rsid w:val="006A39F3"/>
    <w:rsid w:val="006A492A"/>
    <w:rsid w:val="006A643B"/>
    <w:rsid w:val="006A697B"/>
    <w:rsid w:val="006B1F62"/>
    <w:rsid w:val="006B2E5B"/>
    <w:rsid w:val="006B414E"/>
    <w:rsid w:val="006B49C5"/>
    <w:rsid w:val="006B5C72"/>
    <w:rsid w:val="006B5CA1"/>
    <w:rsid w:val="006B7C5A"/>
    <w:rsid w:val="006C0100"/>
    <w:rsid w:val="006C12E2"/>
    <w:rsid w:val="006C289D"/>
    <w:rsid w:val="006C592F"/>
    <w:rsid w:val="006C7B5D"/>
    <w:rsid w:val="006D01E4"/>
    <w:rsid w:val="006D0310"/>
    <w:rsid w:val="006D2009"/>
    <w:rsid w:val="006D2514"/>
    <w:rsid w:val="006D2CBA"/>
    <w:rsid w:val="006D2CE9"/>
    <w:rsid w:val="006D4EE2"/>
    <w:rsid w:val="006D5576"/>
    <w:rsid w:val="006D6AB9"/>
    <w:rsid w:val="006D74B6"/>
    <w:rsid w:val="006E05B3"/>
    <w:rsid w:val="006E111F"/>
    <w:rsid w:val="006E2D1C"/>
    <w:rsid w:val="006E3CB7"/>
    <w:rsid w:val="006E5543"/>
    <w:rsid w:val="006E75A1"/>
    <w:rsid w:val="006E766D"/>
    <w:rsid w:val="006F03EA"/>
    <w:rsid w:val="006F10A1"/>
    <w:rsid w:val="006F1A0F"/>
    <w:rsid w:val="006F4B29"/>
    <w:rsid w:val="006F4BBB"/>
    <w:rsid w:val="006F5DB0"/>
    <w:rsid w:val="006F6CE9"/>
    <w:rsid w:val="007011D8"/>
    <w:rsid w:val="00701CE4"/>
    <w:rsid w:val="00702AB1"/>
    <w:rsid w:val="00702DA7"/>
    <w:rsid w:val="00704AF7"/>
    <w:rsid w:val="00704B14"/>
    <w:rsid w:val="0070517C"/>
    <w:rsid w:val="00705C9F"/>
    <w:rsid w:val="007111AF"/>
    <w:rsid w:val="00711820"/>
    <w:rsid w:val="00712BE7"/>
    <w:rsid w:val="00714957"/>
    <w:rsid w:val="00716951"/>
    <w:rsid w:val="00720949"/>
    <w:rsid w:val="00720BCB"/>
    <w:rsid w:val="00720F6B"/>
    <w:rsid w:val="0072118F"/>
    <w:rsid w:val="007222F0"/>
    <w:rsid w:val="007231B5"/>
    <w:rsid w:val="00726C35"/>
    <w:rsid w:val="007308EA"/>
    <w:rsid w:val="00730ADA"/>
    <w:rsid w:val="00730ADB"/>
    <w:rsid w:val="007314BB"/>
    <w:rsid w:val="0073226E"/>
    <w:rsid w:val="00732C37"/>
    <w:rsid w:val="00732D07"/>
    <w:rsid w:val="00734DD0"/>
    <w:rsid w:val="00735D9E"/>
    <w:rsid w:val="00736FA4"/>
    <w:rsid w:val="00737249"/>
    <w:rsid w:val="00743525"/>
    <w:rsid w:val="00743DF9"/>
    <w:rsid w:val="00745A09"/>
    <w:rsid w:val="00747DFD"/>
    <w:rsid w:val="00750EF4"/>
    <w:rsid w:val="007517F3"/>
    <w:rsid w:val="00751E11"/>
    <w:rsid w:val="00751EAF"/>
    <w:rsid w:val="0075201E"/>
    <w:rsid w:val="00753A86"/>
    <w:rsid w:val="00754CF7"/>
    <w:rsid w:val="00757B0D"/>
    <w:rsid w:val="00757C17"/>
    <w:rsid w:val="00761172"/>
    <w:rsid w:val="00761320"/>
    <w:rsid w:val="007614E1"/>
    <w:rsid w:val="00762A1B"/>
    <w:rsid w:val="007651B1"/>
    <w:rsid w:val="007661DF"/>
    <w:rsid w:val="00767A12"/>
    <w:rsid w:val="00767CE1"/>
    <w:rsid w:val="00770027"/>
    <w:rsid w:val="00770CF2"/>
    <w:rsid w:val="00771A68"/>
    <w:rsid w:val="00771F8E"/>
    <w:rsid w:val="007744D2"/>
    <w:rsid w:val="00775B65"/>
    <w:rsid w:val="00775E79"/>
    <w:rsid w:val="007769AC"/>
    <w:rsid w:val="0077756A"/>
    <w:rsid w:val="00780F62"/>
    <w:rsid w:val="00783007"/>
    <w:rsid w:val="007837DB"/>
    <w:rsid w:val="007841ED"/>
    <w:rsid w:val="00786136"/>
    <w:rsid w:val="007861CD"/>
    <w:rsid w:val="00787BB0"/>
    <w:rsid w:val="0079029B"/>
    <w:rsid w:val="00790391"/>
    <w:rsid w:val="007912B9"/>
    <w:rsid w:val="007921B2"/>
    <w:rsid w:val="007A2AED"/>
    <w:rsid w:val="007A4A70"/>
    <w:rsid w:val="007A5A0E"/>
    <w:rsid w:val="007A6A18"/>
    <w:rsid w:val="007A6B0A"/>
    <w:rsid w:val="007B05CF"/>
    <w:rsid w:val="007B0805"/>
    <w:rsid w:val="007B5A42"/>
    <w:rsid w:val="007C0A78"/>
    <w:rsid w:val="007C139D"/>
    <w:rsid w:val="007C212A"/>
    <w:rsid w:val="007C3BBC"/>
    <w:rsid w:val="007C54AC"/>
    <w:rsid w:val="007C57F9"/>
    <w:rsid w:val="007C616B"/>
    <w:rsid w:val="007D03E3"/>
    <w:rsid w:val="007D3143"/>
    <w:rsid w:val="007D3F12"/>
    <w:rsid w:val="007D40C5"/>
    <w:rsid w:val="007D4325"/>
    <w:rsid w:val="007D5B3C"/>
    <w:rsid w:val="007D5CA1"/>
    <w:rsid w:val="007D6190"/>
    <w:rsid w:val="007E06A6"/>
    <w:rsid w:val="007E1083"/>
    <w:rsid w:val="007E27F3"/>
    <w:rsid w:val="007E4AD8"/>
    <w:rsid w:val="007E5D62"/>
    <w:rsid w:val="007E7985"/>
    <w:rsid w:val="007E7D21"/>
    <w:rsid w:val="007E7DBD"/>
    <w:rsid w:val="007F0A45"/>
    <w:rsid w:val="007F1222"/>
    <w:rsid w:val="007F3D90"/>
    <w:rsid w:val="007F4136"/>
    <w:rsid w:val="007F482F"/>
    <w:rsid w:val="007F5E61"/>
    <w:rsid w:val="007F6875"/>
    <w:rsid w:val="007F7C94"/>
    <w:rsid w:val="00801C5B"/>
    <w:rsid w:val="0080398D"/>
    <w:rsid w:val="00805174"/>
    <w:rsid w:val="0080591D"/>
    <w:rsid w:val="00806385"/>
    <w:rsid w:val="0080640F"/>
    <w:rsid w:val="00807148"/>
    <w:rsid w:val="0080795B"/>
    <w:rsid w:val="00807CC5"/>
    <w:rsid w:val="00807ED7"/>
    <w:rsid w:val="008136A5"/>
    <w:rsid w:val="00813864"/>
    <w:rsid w:val="0081498B"/>
    <w:rsid w:val="00814CC6"/>
    <w:rsid w:val="00814CD1"/>
    <w:rsid w:val="008152DF"/>
    <w:rsid w:val="00816B63"/>
    <w:rsid w:val="00820551"/>
    <w:rsid w:val="00822546"/>
    <w:rsid w:val="00823259"/>
    <w:rsid w:val="00823DFA"/>
    <w:rsid w:val="00825010"/>
    <w:rsid w:val="00825BD5"/>
    <w:rsid w:val="00826145"/>
    <w:rsid w:val="00826D53"/>
    <w:rsid w:val="008273AA"/>
    <w:rsid w:val="0082745D"/>
    <w:rsid w:val="00830292"/>
    <w:rsid w:val="00831178"/>
    <w:rsid w:val="00831751"/>
    <w:rsid w:val="00833369"/>
    <w:rsid w:val="00834905"/>
    <w:rsid w:val="00834F75"/>
    <w:rsid w:val="00835B42"/>
    <w:rsid w:val="0084134A"/>
    <w:rsid w:val="0084206C"/>
    <w:rsid w:val="00842A4E"/>
    <w:rsid w:val="00843839"/>
    <w:rsid w:val="00845528"/>
    <w:rsid w:val="00845E85"/>
    <w:rsid w:val="00845FB6"/>
    <w:rsid w:val="00846684"/>
    <w:rsid w:val="00846D42"/>
    <w:rsid w:val="00847D99"/>
    <w:rsid w:val="0085038E"/>
    <w:rsid w:val="0085230A"/>
    <w:rsid w:val="008541AA"/>
    <w:rsid w:val="00854271"/>
    <w:rsid w:val="00855757"/>
    <w:rsid w:val="00860B9A"/>
    <w:rsid w:val="0086271D"/>
    <w:rsid w:val="00862D15"/>
    <w:rsid w:val="008640B6"/>
    <w:rsid w:val="0086420B"/>
    <w:rsid w:val="00864CBB"/>
    <w:rsid w:val="00864DBF"/>
    <w:rsid w:val="00865704"/>
    <w:rsid w:val="00865AE2"/>
    <w:rsid w:val="008663C8"/>
    <w:rsid w:val="00867389"/>
    <w:rsid w:val="008674B8"/>
    <w:rsid w:val="008703A5"/>
    <w:rsid w:val="008728D5"/>
    <w:rsid w:val="0087338C"/>
    <w:rsid w:val="00874E1C"/>
    <w:rsid w:val="00874F0B"/>
    <w:rsid w:val="00876892"/>
    <w:rsid w:val="0088115E"/>
    <w:rsid w:val="008814BF"/>
    <w:rsid w:val="00881500"/>
    <w:rsid w:val="0088163A"/>
    <w:rsid w:val="00881A82"/>
    <w:rsid w:val="00881EE0"/>
    <w:rsid w:val="008841E6"/>
    <w:rsid w:val="00884842"/>
    <w:rsid w:val="00884EB2"/>
    <w:rsid w:val="008853D8"/>
    <w:rsid w:val="00886E0D"/>
    <w:rsid w:val="00891E9B"/>
    <w:rsid w:val="008926C6"/>
    <w:rsid w:val="00893376"/>
    <w:rsid w:val="00893878"/>
    <w:rsid w:val="008941DD"/>
    <w:rsid w:val="0089435F"/>
    <w:rsid w:val="008957AF"/>
    <w:rsid w:val="0089601F"/>
    <w:rsid w:val="008970B8"/>
    <w:rsid w:val="008A1F67"/>
    <w:rsid w:val="008A250D"/>
    <w:rsid w:val="008A2E50"/>
    <w:rsid w:val="008A3B76"/>
    <w:rsid w:val="008A7313"/>
    <w:rsid w:val="008A7609"/>
    <w:rsid w:val="008A7D91"/>
    <w:rsid w:val="008B12B7"/>
    <w:rsid w:val="008B2F41"/>
    <w:rsid w:val="008B4857"/>
    <w:rsid w:val="008B48D0"/>
    <w:rsid w:val="008B5382"/>
    <w:rsid w:val="008B5E45"/>
    <w:rsid w:val="008B7FC7"/>
    <w:rsid w:val="008C0781"/>
    <w:rsid w:val="008C4337"/>
    <w:rsid w:val="008C4F06"/>
    <w:rsid w:val="008C7976"/>
    <w:rsid w:val="008D0C90"/>
    <w:rsid w:val="008D1763"/>
    <w:rsid w:val="008D1C4D"/>
    <w:rsid w:val="008D1F87"/>
    <w:rsid w:val="008D202E"/>
    <w:rsid w:val="008D3DC1"/>
    <w:rsid w:val="008D6F39"/>
    <w:rsid w:val="008D766B"/>
    <w:rsid w:val="008E1A38"/>
    <w:rsid w:val="008E1E4A"/>
    <w:rsid w:val="008E4530"/>
    <w:rsid w:val="008E58AD"/>
    <w:rsid w:val="008F0615"/>
    <w:rsid w:val="008F103E"/>
    <w:rsid w:val="008F12DD"/>
    <w:rsid w:val="008F152C"/>
    <w:rsid w:val="008F1FDB"/>
    <w:rsid w:val="008F2977"/>
    <w:rsid w:val="008F36FB"/>
    <w:rsid w:val="008F4A90"/>
    <w:rsid w:val="008F55DB"/>
    <w:rsid w:val="008F747F"/>
    <w:rsid w:val="008F7491"/>
    <w:rsid w:val="0090099E"/>
    <w:rsid w:val="00901BBA"/>
    <w:rsid w:val="00902EA9"/>
    <w:rsid w:val="0090427F"/>
    <w:rsid w:val="00906F42"/>
    <w:rsid w:val="00907535"/>
    <w:rsid w:val="00907B53"/>
    <w:rsid w:val="009116DF"/>
    <w:rsid w:val="009120A0"/>
    <w:rsid w:val="0091306D"/>
    <w:rsid w:val="00914B2D"/>
    <w:rsid w:val="00915094"/>
    <w:rsid w:val="00917EE5"/>
    <w:rsid w:val="00917F45"/>
    <w:rsid w:val="0092049D"/>
    <w:rsid w:val="00920506"/>
    <w:rsid w:val="009210AC"/>
    <w:rsid w:val="00921359"/>
    <w:rsid w:val="009229AF"/>
    <w:rsid w:val="0092723B"/>
    <w:rsid w:val="00930592"/>
    <w:rsid w:val="009306C7"/>
    <w:rsid w:val="00931DEB"/>
    <w:rsid w:val="0093237E"/>
    <w:rsid w:val="00932740"/>
    <w:rsid w:val="00933957"/>
    <w:rsid w:val="00933A54"/>
    <w:rsid w:val="0093418E"/>
    <w:rsid w:val="0093471C"/>
    <w:rsid w:val="009353AD"/>
    <w:rsid w:val="009356FA"/>
    <w:rsid w:val="00935EF1"/>
    <w:rsid w:val="0093733B"/>
    <w:rsid w:val="00942465"/>
    <w:rsid w:val="00942C23"/>
    <w:rsid w:val="00943E63"/>
    <w:rsid w:val="0094603B"/>
    <w:rsid w:val="00946CDD"/>
    <w:rsid w:val="009504A1"/>
    <w:rsid w:val="00950605"/>
    <w:rsid w:val="00951347"/>
    <w:rsid w:val="009517C6"/>
    <w:rsid w:val="00951C66"/>
    <w:rsid w:val="00952233"/>
    <w:rsid w:val="00952A00"/>
    <w:rsid w:val="0095499C"/>
    <w:rsid w:val="00954C41"/>
    <w:rsid w:val="00954D66"/>
    <w:rsid w:val="0095550F"/>
    <w:rsid w:val="0095712B"/>
    <w:rsid w:val="00960700"/>
    <w:rsid w:val="00963F8F"/>
    <w:rsid w:val="009644A4"/>
    <w:rsid w:val="009648C5"/>
    <w:rsid w:val="00964983"/>
    <w:rsid w:val="009653BD"/>
    <w:rsid w:val="00967A47"/>
    <w:rsid w:val="00971065"/>
    <w:rsid w:val="00973C62"/>
    <w:rsid w:val="00975D76"/>
    <w:rsid w:val="00975F2A"/>
    <w:rsid w:val="0097648E"/>
    <w:rsid w:val="00976FA2"/>
    <w:rsid w:val="00976FBF"/>
    <w:rsid w:val="00981D3F"/>
    <w:rsid w:val="00982E51"/>
    <w:rsid w:val="00983EFA"/>
    <w:rsid w:val="00984A86"/>
    <w:rsid w:val="009874B9"/>
    <w:rsid w:val="00992643"/>
    <w:rsid w:val="00993581"/>
    <w:rsid w:val="00995256"/>
    <w:rsid w:val="0099528D"/>
    <w:rsid w:val="00997A80"/>
    <w:rsid w:val="009A288C"/>
    <w:rsid w:val="009A2BD9"/>
    <w:rsid w:val="009A40B5"/>
    <w:rsid w:val="009A64C1"/>
    <w:rsid w:val="009B137E"/>
    <w:rsid w:val="009B141C"/>
    <w:rsid w:val="009B19FE"/>
    <w:rsid w:val="009B3550"/>
    <w:rsid w:val="009B46F5"/>
    <w:rsid w:val="009B6697"/>
    <w:rsid w:val="009B69E1"/>
    <w:rsid w:val="009B7A5A"/>
    <w:rsid w:val="009B7C28"/>
    <w:rsid w:val="009B7CE1"/>
    <w:rsid w:val="009C089D"/>
    <w:rsid w:val="009C2447"/>
    <w:rsid w:val="009C2B43"/>
    <w:rsid w:val="009C2EA4"/>
    <w:rsid w:val="009C3C88"/>
    <w:rsid w:val="009C42D1"/>
    <w:rsid w:val="009C497F"/>
    <w:rsid w:val="009C4C04"/>
    <w:rsid w:val="009C52B8"/>
    <w:rsid w:val="009D250D"/>
    <w:rsid w:val="009D327C"/>
    <w:rsid w:val="009D5213"/>
    <w:rsid w:val="009D557F"/>
    <w:rsid w:val="009D78F9"/>
    <w:rsid w:val="009E027F"/>
    <w:rsid w:val="009E1011"/>
    <w:rsid w:val="009E1C95"/>
    <w:rsid w:val="009E4345"/>
    <w:rsid w:val="009E466E"/>
    <w:rsid w:val="009E4676"/>
    <w:rsid w:val="009E4861"/>
    <w:rsid w:val="009E4C49"/>
    <w:rsid w:val="009E6E7D"/>
    <w:rsid w:val="009F0510"/>
    <w:rsid w:val="009F196A"/>
    <w:rsid w:val="009F3069"/>
    <w:rsid w:val="009F45FD"/>
    <w:rsid w:val="009F669B"/>
    <w:rsid w:val="009F7566"/>
    <w:rsid w:val="009F7871"/>
    <w:rsid w:val="009F7A6D"/>
    <w:rsid w:val="009F7F18"/>
    <w:rsid w:val="00A02277"/>
    <w:rsid w:val="00A02A72"/>
    <w:rsid w:val="00A030C2"/>
    <w:rsid w:val="00A060F7"/>
    <w:rsid w:val="00A06BFE"/>
    <w:rsid w:val="00A10321"/>
    <w:rsid w:val="00A10F5D"/>
    <w:rsid w:val="00A1199A"/>
    <w:rsid w:val="00A1243C"/>
    <w:rsid w:val="00A12B86"/>
    <w:rsid w:val="00A135AE"/>
    <w:rsid w:val="00A14AF1"/>
    <w:rsid w:val="00A14F35"/>
    <w:rsid w:val="00A16891"/>
    <w:rsid w:val="00A20BA9"/>
    <w:rsid w:val="00A22FEB"/>
    <w:rsid w:val="00A231F1"/>
    <w:rsid w:val="00A23531"/>
    <w:rsid w:val="00A24C5A"/>
    <w:rsid w:val="00A25B7F"/>
    <w:rsid w:val="00A268CE"/>
    <w:rsid w:val="00A332E8"/>
    <w:rsid w:val="00A341FE"/>
    <w:rsid w:val="00A35AF5"/>
    <w:rsid w:val="00A35BF3"/>
    <w:rsid w:val="00A35DDF"/>
    <w:rsid w:val="00A36CBA"/>
    <w:rsid w:val="00A41E0E"/>
    <w:rsid w:val="00A432CD"/>
    <w:rsid w:val="00A45741"/>
    <w:rsid w:val="00A478D1"/>
    <w:rsid w:val="00A47BE6"/>
    <w:rsid w:val="00A47EF6"/>
    <w:rsid w:val="00A50291"/>
    <w:rsid w:val="00A51C00"/>
    <w:rsid w:val="00A52384"/>
    <w:rsid w:val="00A52BFA"/>
    <w:rsid w:val="00A530E4"/>
    <w:rsid w:val="00A604CD"/>
    <w:rsid w:val="00A60FE6"/>
    <w:rsid w:val="00A618DF"/>
    <w:rsid w:val="00A619DE"/>
    <w:rsid w:val="00A622F5"/>
    <w:rsid w:val="00A6486A"/>
    <w:rsid w:val="00A654BE"/>
    <w:rsid w:val="00A665FC"/>
    <w:rsid w:val="00A66DD6"/>
    <w:rsid w:val="00A70730"/>
    <w:rsid w:val="00A7177A"/>
    <w:rsid w:val="00A71C79"/>
    <w:rsid w:val="00A738C6"/>
    <w:rsid w:val="00A73DD6"/>
    <w:rsid w:val="00A75018"/>
    <w:rsid w:val="00A771FD"/>
    <w:rsid w:val="00A77368"/>
    <w:rsid w:val="00A77C8B"/>
    <w:rsid w:val="00A802CA"/>
    <w:rsid w:val="00A80767"/>
    <w:rsid w:val="00A80D57"/>
    <w:rsid w:val="00A81C90"/>
    <w:rsid w:val="00A8575E"/>
    <w:rsid w:val="00A874EF"/>
    <w:rsid w:val="00A8760D"/>
    <w:rsid w:val="00A92DE6"/>
    <w:rsid w:val="00A93D14"/>
    <w:rsid w:val="00A95415"/>
    <w:rsid w:val="00A96360"/>
    <w:rsid w:val="00A97226"/>
    <w:rsid w:val="00A979BB"/>
    <w:rsid w:val="00A97CFF"/>
    <w:rsid w:val="00AA0E92"/>
    <w:rsid w:val="00AA10BE"/>
    <w:rsid w:val="00AA3823"/>
    <w:rsid w:val="00AA3C89"/>
    <w:rsid w:val="00AA3F93"/>
    <w:rsid w:val="00AA4497"/>
    <w:rsid w:val="00AA47BC"/>
    <w:rsid w:val="00AA4C11"/>
    <w:rsid w:val="00AA59C8"/>
    <w:rsid w:val="00AB1B51"/>
    <w:rsid w:val="00AB32BD"/>
    <w:rsid w:val="00AB4723"/>
    <w:rsid w:val="00AB4B53"/>
    <w:rsid w:val="00AB5BF5"/>
    <w:rsid w:val="00AB64AA"/>
    <w:rsid w:val="00AB7DB8"/>
    <w:rsid w:val="00AC2D21"/>
    <w:rsid w:val="00AC40D2"/>
    <w:rsid w:val="00AC40EC"/>
    <w:rsid w:val="00AC4CDB"/>
    <w:rsid w:val="00AC5556"/>
    <w:rsid w:val="00AC65C1"/>
    <w:rsid w:val="00AC70FE"/>
    <w:rsid w:val="00AD0980"/>
    <w:rsid w:val="00AD1039"/>
    <w:rsid w:val="00AD2B15"/>
    <w:rsid w:val="00AD34A0"/>
    <w:rsid w:val="00AD3AA3"/>
    <w:rsid w:val="00AD4358"/>
    <w:rsid w:val="00AD5140"/>
    <w:rsid w:val="00AD5FDC"/>
    <w:rsid w:val="00AD65FC"/>
    <w:rsid w:val="00AD68ED"/>
    <w:rsid w:val="00AE1E34"/>
    <w:rsid w:val="00AE2F19"/>
    <w:rsid w:val="00AE3976"/>
    <w:rsid w:val="00AE4570"/>
    <w:rsid w:val="00AE4944"/>
    <w:rsid w:val="00AE6A46"/>
    <w:rsid w:val="00AF02E5"/>
    <w:rsid w:val="00AF0EE8"/>
    <w:rsid w:val="00AF1A5F"/>
    <w:rsid w:val="00AF1EBD"/>
    <w:rsid w:val="00AF443A"/>
    <w:rsid w:val="00AF4682"/>
    <w:rsid w:val="00AF61E1"/>
    <w:rsid w:val="00AF638A"/>
    <w:rsid w:val="00AF6CC4"/>
    <w:rsid w:val="00AF75F7"/>
    <w:rsid w:val="00AF7C72"/>
    <w:rsid w:val="00B00141"/>
    <w:rsid w:val="00B009AA"/>
    <w:rsid w:val="00B00ECE"/>
    <w:rsid w:val="00B0167D"/>
    <w:rsid w:val="00B01B59"/>
    <w:rsid w:val="00B030C8"/>
    <w:rsid w:val="00B0331E"/>
    <w:rsid w:val="00B038CA"/>
    <w:rsid w:val="00B039C0"/>
    <w:rsid w:val="00B03A09"/>
    <w:rsid w:val="00B04C67"/>
    <w:rsid w:val="00B056E7"/>
    <w:rsid w:val="00B05B71"/>
    <w:rsid w:val="00B10035"/>
    <w:rsid w:val="00B108A8"/>
    <w:rsid w:val="00B12140"/>
    <w:rsid w:val="00B137C8"/>
    <w:rsid w:val="00B13DA9"/>
    <w:rsid w:val="00B14C24"/>
    <w:rsid w:val="00B15C76"/>
    <w:rsid w:val="00B165E6"/>
    <w:rsid w:val="00B169B2"/>
    <w:rsid w:val="00B17791"/>
    <w:rsid w:val="00B20745"/>
    <w:rsid w:val="00B21851"/>
    <w:rsid w:val="00B22782"/>
    <w:rsid w:val="00B235DB"/>
    <w:rsid w:val="00B25F4D"/>
    <w:rsid w:val="00B27E73"/>
    <w:rsid w:val="00B307D4"/>
    <w:rsid w:val="00B3228A"/>
    <w:rsid w:val="00B328B5"/>
    <w:rsid w:val="00B32B6E"/>
    <w:rsid w:val="00B3620B"/>
    <w:rsid w:val="00B40824"/>
    <w:rsid w:val="00B40898"/>
    <w:rsid w:val="00B424D9"/>
    <w:rsid w:val="00B42EE9"/>
    <w:rsid w:val="00B447C0"/>
    <w:rsid w:val="00B44D96"/>
    <w:rsid w:val="00B44E8E"/>
    <w:rsid w:val="00B45507"/>
    <w:rsid w:val="00B46D77"/>
    <w:rsid w:val="00B46F1B"/>
    <w:rsid w:val="00B50D13"/>
    <w:rsid w:val="00B513EE"/>
    <w:rsid w:val="00B516DB"/>
    <w:rsid w:val="00B51FAC"/>
    <w:rsid w:val="00B52510"/>
    <w:rsid w:val="00B53530"/>
    <w:rsid w:val="00B53E53"/>
    <w:rsid w:val="00B548A2"/>
    <w:rsid w:val="00B55D63"/>
    <w:rsid w:val="00B56934"/>
    <w:rsid w:val="00B601FE"/>
    <w:rsid w:val="00B61595"/>
    <w:rsid w:val="00B62F03"/>
    <w:rsid w:val="00B6365C"/>
    <w:rsid w:val="00B63A24"/>
    <w:rsid w:val="00B72444"/>
    <w:rsid w:val="00B73A22"/>
    <w:rsid w:val="00B73C88"/>
    <w:rsid w:val="00B7452F"/>
    <w:rsid w:val="00B745AD"/>
    <w:rsid w:val="00B74701"/>
    <w:rsid w:val="00B75B55"/>
    <w:rsid w:val="00B768B0"/>
    <w:rsid w:val="00B76FBC"/>
    <w:rsid w:val="00B77873"/>
    <w:rsid w:val="00B800BB"/>
    <w:rsid w:val="00B81654"/>
    <w:rsid w:val="00B82038"/>
    <w:rsid w:val="00B82B04"/>
    <w:rsid w:val="00B85916"/>
    <w:rsid w:val="00B861E4"/>
    <w:rsid w:val="00B86BA2"/>
    <w:rsid w:val="00B878A6"/>
    <w:rsid w:val="00B9045D"/>
    <w:rsid w:val="00B90AD7"/>
    <w:rsid w:val="00B91715"/>
    <w:rsid w:val="00B93B62"/>
    <w:rsid w:val="00B94D25"/>
    <w:rsid w:val="00B953D1"/>
    <w:rsid w:val="00B96D93"/>
    <w:rsid w:val="00B9731D"/>
    <w:rsid w:val="00B977F5"/>
    <w:rsid w:val="00B97C36"/>
    <w:rsid w:val="00BA057F"/>
    <w:rsid w:val="00BA197C"/>
    <w:rsid w:val="00BA1C80"/>
    <w:rsid w:val="00BA30D0"/>
    <w:rsid w:val="00BA3173"/>
    <w:rsid w:val="00BA542E"/>
    <w:rsid w:val="00BA5A56"/>
    <w:rsid w:val="00BA61AA"/>
    <w:rsid w:val="00BB0D32"/>
    <w:rsid w:val="00BB0DDB"/>
    <w:rsid w:val="00BB1E09"/>
    <w:rsid w:val="00BB4083"/>
    <w:rsid w:val="00BB736A"/>
    <w:rsid w:val="00BC0A63"/>
    <w:rsid w:val="00BC222C"/>
    <w:rsid w:val="00BC27B6"/>
    <w:rsid w:val="00BC38B0"/>
    <w:rsid w:val="00BC3B11"/>
    <w:rsid w:val="00BC40C6"/>
    <w:rsid w:val="00BC68A9"/>
    <w:rsid w:val="00BC7347"/>
    <w:rsid w:val="00BC76B5"/>
    <w:rsid w:val="00BC79F4"/>
    <w:rsid w:val="00BC7C48"/>
    <w:rsid w:val="00BD0600"/>
    <w:rsid w:val="00BD0812"/>
    <w:rsid w:val="00BD15AF"/>
    <w:rsid w:val="00BD3E6D"/>
    <w:rsid w:val="00BD406A"/>
    <w:rsid w:val="00BD5420"/>
    <w:rsid w:val="00BD6916"/>
    <w:rsid w:val="00BD7A60"/>
    <w:rsid w:val="00BE21E6"/>
    <w:rsid w:val="00BE3EE8"/>
    <w:rsid w:val="00BE400D"/>
    <w:rsid w:val="00BE4579"/>
    <w:rsid w:val="00BE4D83"/>
    <w:rsid w:val="00BE6226"/>
    <w:rsid w:val="00BE6994"/>
    <w:rsid w:val="00BE7183"/>
    <w:rsid w:val="00BE79E4"/>
    <w:rsid w:val="00BF21BA"/>
    <w:rsid w:val="00BF335B"/>
    <w:rsid w:val="00BF4AD8"/>
    <w:rsid w:val="00BF5191"/>
    <w:rsid w:val="00BF58E1"/>
    <w:rsid w:val="00BF5B50"/>
    <w:rsid w:val="00BF6EA6"/>
    <w:rsid w:val="00C02F35"/>
    <w:rsid w:val="00C03741"/>
    <w:rsid w:val="00C04168"/>
    <w:rsid w:val="00C04BD2"/>
    <w:rsid w:val="00C05A9B"/>
    <w:rsid w:val="00C06F06"/>
    <w:rsid w:val="00C07004"/>
    <w:rsid w:val="00C12317"/>
    <w:rsid w:val="00C123CF"/>
    <w:rsid w:val="00C130AB"/>
    <w:rsid w:val="00C13EEC"/>
    <w:rsid w:val="00C14032"/>
    <w:rsid w:val="00C14689"/>
    <w:rsid w:val="00C151C5"/>
    <w:rsid w:val="00C156A4"/>
    <w:rsid w:val="00C17324"/>
    <w:rsid w:val="00C20FAA"/>
    <w:rsid w:val="00C2117F"/>
    <w:rsid w:val="00C21734"/>
    <w:rsid w:val="00C21991"/>
    <w:rsid w:val="00C22073"/>
    <w:rsid w:val="00C23509"/>
    <w:rsid w:val="00C2459D"/>
    <w:rsid w:val="00C246BD"/>
    <w:rsid w:val="00C24C73"/>
    <w:rsid w:val="00C24D95"/>
    <w:rsid w:val="00C26135"/>
    <w:rsid w:val="00C26B50"/>
    <w:rsid w:val="00C2755A"/>
    <w:rsid w:val="00C316F1"/>
    <w:rsid w:val="00C32324"/>
    <w:rsid w:val="00C406EF"/>
    <w:rsid w:val="00C40D5A"/>
    <w:rsid w:val="00C4186A"/>
    <w:rsid w:val="00C42C95"/>
    <w:rsid w:val="00C43C30"/>
    <w:rsid w:val="00C4470F"/>
    <w:rsid w:val="00C47D74"/>
    <w:rsid w:val="00C50727"/>
    <w:rsid w:val="00C55E5B"/>
    <w:rsid w:val="00C6017B"/>
    <w:rsid w:val="00C622B9"/>
    <w:rsid w:val="00C62739"/>
    <w:rsid w:val="00C632D0"/>
    <w:rsid w:val="00C720A4"/>
    <w:rsid w:val="00C741A8"/>
    <w:rsid w:val="00C74F59"/>
    <w:rsid w:val="00C75AAC"/>
    <w:rsid w:val="00C7611C"/>
    <w:rsid w:val="00C76322"/>
    <w:rsid w:val="00C80D7B"/>
    <w:rsid w:val="00C80F37"/>
    <w:rsid w:val="00C829DE"/>
    <w:rsid w:val="00C82A43"/>
    <w:rsid w:val="00C82BA3"/>
    <w:rsid w:val="00C83499"/>
    <w:rsid w:val="00C837D6"/>
    <w:rsid w:val="00C841C9"/>
    <w:rsid w:val="00C854CF"/>
    <w:rsid w:val="00C87CB9"/>
    <w:rsid w:val="00C914FC"/>
    <w:rsid w:val="00C919BA"/>
    <w:rsid w:val="00C92F65"/>
    <w:rsid w:val="00C94097"/>
    <w:rsid w:val="00C94FA0"/>
    <w:rsid w:val="00CA0060"/>
    <w:rsid w:val="00CA0545"/>
    <w:rsid w:val="00CA05DC"/>
    <w:rsid w:val="00CA4079"/>
    <w:rsid w:val="00CA4269"/>
    <w:rsid w:val="00CA48CA"/>
    <w:rsid w:val="00CA5B66"/>
    <w:rsid w:val="00CA6324"/>
    <w:rsid w:val="00CA7330"/>
    <w:rsid w:val="00CA7A3A"/>
    <w:rsid w:val="00CB022E"/>
    <w:rsid w:val="00CB1C84"/>
    <w:rsid w:val="00CB21C4"/>
    <w:rsid w:val="00CB3B66"/>
    <w:rsid w:val="00CB5363"/>
    <w:rsid w:val="00CB64F0"/>
    <w:rsid w:val="00CB73E3"/>
    <w:rsid w:val="00CC2909"/>
    <w:rsid w:val="00CC2C4F"/>
    <w:rsid w:val="00CC3108"/>
    <w:rsid w:val="00CC4423"/>
    <w:rsid w:val="00CC49CB"/>
    <w:rsid w:val="00CD0549"/>
    <w:rsid w:val="00CD0F68"/>
    <w:rsid w:val="00CD220E"/>
    <w:rsid w:val="00CD4146"/>
    <w:rsid w:val="00CD5A64"/>
    <w:rsid w:val="00CD6AF8"/>
    <w:rsid w:val="00CE2FD7"/>
    <w:rsid w:val="00CE5AD4"/>
    <w:rsid w:val="00CE6B3C"/>
    <w:rsid w:val="00CF097A"/>
    <w:rsid w:val="00CF164D"/>
    <w:rsid w:val="00CF1834"/>
    <w:rsid w:val="00CF64E9"/>
    <w:rsid w:val="00CF7835"/>
    <w:rsid w:val="00D00482"/>
    <w:rsid w:val="00D01C85"/>
    <w:rsid w:val="00D02B83"/>
    <w:rsid w:val="00D03955"/>
    <w:rsid w:val="00D05E6F"/>
    <w:rsid w:val="00D07FA5"/>
    <w:rsid w:val="00D12B0B"/>
    <w:rsid w:val="00D1324F"/>
    <w:rsid w:val="00D13446"/>
    <w:rsid w:val="00D15153"/>
    <w:rsid w:val="00D1779F"/>
    <w:rsid w:val="00D20296"/>
    <w:rsid w:val="00D2160D"/>
    <w:rsid w:val="00D21CB0"/>
    <w:rsid w:val="00D2231A"/>
    <w:rsid w:val="00D22880"/>
    <w:rsid w:val="00D23EEC"/>
    <w:rsid w:val="00D26521"/>
    <w:rsid w:val="00D276BD"/>
    <w:rsid w:val="00D27929"/>
    <w:rsid w:val="00D3085F"/>
    <w:rsid w:val="00D30995"/>
    <w:rsid w:val="00D33442"/>
    <w:rsid w:val="00D33B50"/>
    <w:rsid w:val="00D34158"/>
    <w:rsid w:val="00D35F6A"/>
    <w:rsid w:val="00D41608"/>
    <w:rsid w:val="00D419C6"/>
    <w:rsid w:val="00D437AE"/>
    <w:rsid w:val="00D442A2"/>
    <w:rsid w:val="00D44BAD"/>
    <w:rsid w:val="00D45B55"/>
    <w:rsid w:val="00D4785A"/>
    <w:rsid w:val="00D47D2F"/>
    <w:rsid w:val="00D50448"/>
    <w:rsid w:val="00D50586"/>
    <w:rsid w:val="00D52E43"/>
    <w:rsid w:val="00D55CC5"/>
    <w:rsid w:val="00D56A02"/>
    <w:rsid w:val="00D601DA"/>
    <w:rsid w:val="00D609C0"/>
    <w:rsid w:val="00D62AF2"/>
    <w:rsid w:val="00D6325D"/>
    <w:rsid w:val="00D64605"/>
    <w:rsid w:val="00D660C5"/>
    <w:rsid w:val="00D664D7"/>
    <w:rsid w:val="00D66B50"/>
    <w:rsid w:val="00D66EB7"/>
    <w:rsid w:val="00D67E1E"/>
    <w:rsid w:val="00D7097B"/>
    <w:rsid w:val="00D7197C"/>
    <w:rsid w:val="00D7197D"/>
    <w:rsid w:val="00D72909"/>
    <w:rsid w:val="00D72BC4"/>
    <w:rsid w:val="00D73E9A"/>
    <w:rsid w:val="00D754D5"/>
    <w:rsid w:val="00D766EF"/>
    <w:rsid w:val="00D80BCF"/>
    <w:rsid w:val="00D815FC"/>
    <w:rsid w:val="00D817A7"/>
    <w:rsid w:val="00D82922"/>
    <w:rsid w:val="00D84DFD"/>
    <w:rsid w:val="00D8517B"/>
    <w:rsid w:val="00D85612"/>
    <w:rsid w:val="00D85755"/>
    <w:rsid w:val="00D9047E"/>
    <w:rsid w:val="00D90792"/>
    <w:rsid w:val="00D91DFA"/>
    <w:rsid w:val="00D92A8C"/>
    <w:rsid w:val="00D94A54"/>
    <w:rsid w:val="00D9594C"/>
    <w:rsid w:val="00D96944"/>
    <w:rsid w:val="00DA0825"/>
    <w:rsid w:val="00DA0C11"/>
    <w:rsid w:val="00DA159A"/>
    <w:rsid w:val="00DA18B5"/>
    <w:rsid w:val="00DA1A22"/>
    <w:rsid w:val="00DA22ED"/>
    <w:rsid w:val="00DA3079"/>
    <w:rsid w:val="00DA3EE0"/>
    <w:rsid w:val="00DA40C6"/>
    <w:rsid w:val="00DA5895"/>
    <w:rsid w:val="00DA58D3"/>
    <w:rsid w:val="00DA62EA"/>
    <w:rsid w:val="00DA6A7F"/>
    <w:rsid w:val="00DB0A5F"/>
    <w:rsid w:val="00DB1779"/>
    <w:rsid w:val="00DB1AB2"/>
    <w:rsid w:val="00DB4431"/>
    <w:rsid w:val="00DC17C2"/>
    <w:rsid w:val="00DC4FDF"/>
    <w:rsid w:val="00DC62BA"/>
    <w:rsid w:val="00DC66F0"/>
    <w:rsid w:val="00DC6A2A"/>
    <w:rsid w:val="00DC7830"/>
    <w:rsid w:val="00DD2E37"/>
    <w:rsid w:val="00DD3105"/>
    <w:rsid w:val="00DD3334"/>
    <w:rsid w:val="00DD33ED"/>
    <w:rsid w:val="00DD3A65"/>
    <w:rsid w:val="00DD5833"/>
    <w:rsid w:val="00DD62C6"/>
    <w:rsid w:val="00DE2828"/>
    <w:rsid w:val="00DE3B92"/>
    <w:rsid w:val="00DE48B4"/>
    <w:rsid w:val="00DE5ACA"/>
    <w:rsid w:val="00DE66BC"/>
    <w:rsid w:val="00DE6C6E"/>
    <w:rsid w:val="00DE7137"/>
    <w:rsid w:val="00DF0121"/>
    <w:rsid w:val="00DF18E4"/>
    <w:rsid w:val="00DF493B"/>
    <w:rsid w:val="00DF5CC4"/>
    <w:rsid w:val="00DF6FA0"/>
    <w:rsid w:val="00E00498"/>
    <w:rsid w:val="00E029A8"/>
    <w:rsid w:val="00E0597D"/>
    <w:rsid w:val="00E10009"/>
    <w:rsid w:val="00E1464C"/>
    <w:rsid w:val="00E14ADB"/>
    <w:rsid w:val="00E20116"/>
    <w:rsid w:val="00E2239D"/>
    <w:rsid w:val="00E22CF5"/>
    <w:rsid w:val="00E22F78"/>
    <w:rsid w:val="00E2425D"/>
    <w:rsid w:val="00E24F87"/>
    <w:rsid w:val="00E2617A"/>
    <w:rsid w:val="00E273FB"/>
    <w:rsid w:val="00E30FFD"/>
    <w:rsid w:val="00E31132"/>
    <w:rsid w:val="00E31CD4"/>
    <w:rsid w:val="00E34CB3"/>
    <w:rsid w:val="00E34D58"/>
    <w:rsid w:val="00E3570F"/>
    <w:rsid w:val="00E357E4"/>
    <w:rsid w:val="00E35C60"/>
    <w:rsid w:val="00E36AD4"/>
    <w:rsid w:val="00E370DD"/>
    <w:rsid w:val="00E4106A"/>
    <w:rsid w:val="00E414F1"/>
    <w:rsid w:val="00E421C6"/>
    <w:rsid w:val="00E43996"/>
    <w:rsid w:val="00E44A51"/>
    <w:rsid w:val="00E50CB3"/>
    <w:rsid w:val="00E510B7"/>
    <w:rsid w:val="00E53841"/>
    <w:rsid w:val="00E538E6"/>
    <w:rsid w:val="00E55E82"/>
    <w:rsid w:val="00E56696"/>
    <w:rsid w:val="00E601B4"/>
    <w:rsid w:val="00E60DAD"/>
    <w:rsid w:val="00E616FF"/>
    <w:rsid w:val="00E62929"/>
    <w:rsid w:val="00E6457E"/>
    <w:rsid w:val="00E67BEB"/>
    <w:rsid w:val="00E71519"/>
    <w:rsid w:val="00E72102"/>
    <w:rsid w:val="00E72D5F"/>
    <w:rsid w:val="00E735DD"/>
    <w:rsid w:val="00E74332"/>
    <w:rsid w:val="00E768A9"/>
    <w:rsid w:val="00E77711"/>
    <w:rsid w:val="00E802A2"/>
    <w:rsid w:val="00E82405"/>
    <w:rsid w:val="00E83D77"/>
    <w:rsid w:val="00E8410F"/>
    <w:rsid w:val="00E85C0B"/>
    <w:rsid w:val="00E8794C"/>
    <w:rsid w:val="00E94846"/>
    <w:rsid w:val="00E95CF5"/>
    <w:rsid w:val="00E967BB"/>
    <w:rsid w:val="00E9707F"/>
    <w:rsid w:val="00EA00FF"/>
    <w:rsid w:val="00EA4B3C"/>
    <w:rsid w:val="00EA5456"/>
    <w:rsid w:val="00EA632D"/>
    <w:rsid w:val="00EA7089"/>
    <w:rsid w:val="00EB13D7"/>
    <w:rsid w:val="00EB1E83"/>
    <w:rsid w:val="00EB518A"/>
    <w:rsid w:val="00EB676E"/>
    <w:rsid w:val="00EB774A"/>
    <w:rsid w:val="00EC1BF6"/>
    <w:rsid w:val="00EC21F5"/>
    <w:rsid w:val="00EC2913"/>
    <w:rsid w:val="00EC3C8F"/>
    <w:rsid w:val="00EC4034"/>
    <w:rsid w:val="00EC5B30"/>
    <w:rsid w:val="00ED0A5B"/>
    <w:rsid w:val="00ED177B"/>
    <w:rsid w:val="00ED182B"/>
    <w:rsid w:val="00ED211C"/>
    <w:rsid w:val="00ED22CB"/>
    <w:rsid w:val="00ED393C"/>
    <w:rsid w:val="00ED4BB1"/>
    <w:rsid w:val="00ED522A"/>
    <w:rsid w:val="00ED55A4"/>
    <w:rsid w:val="00ED574D"/>
    <w:rsid w:val="00ED6500"/>
    <w:rsid w:val="00ED67AF"/>
    <w:rsid w:val="00ED69DA"/>
    <w:rsid w:val="00EE0DAC"/>
    <w:rsid w:val="00EE11F0"/>
    <w:rsid w:val="00EE128C"/>
    <w:rsid w:val="00EE4549"/>
    <w:rsid w:val="00EE4C48"/>
    <w:rsid w:val="00EE5770"/>
    <w:rsid w:val="00EE5A03"/>
    <w:rsid w:val="00EE5D2E"/>
    <w:rsid w:val="00EE60E2"/>
    <w:rsid w:val="00EE61D4"/>
    <w:rsid w:val="00EE6E6F"/>
    <w:rsid w:val="00EE7BFA"/>
    <w:rsid w:val="00EE7E6F"/>
    <w:rsid w:val="00EF102F"/>
    <w:rsid w:val="00EF1A68"/>
    <w:rsid w:val="00EF223C"/>
    <w:rsid w:val="00EF3312"/>
    <w:rsid w:val="00EF59E6"/>
    <w:rsid w:val="00EF66D9"/>
    <w:rsid w:val="00EF68E3"/>
    <w:rsid w:val="00EF6BA5"/>
    <w:rsid w:val="00EF780D"/>
    <w:rsid w:val="00EF7A98"/>
    <w:rsid w:val="00EF7C04"/>
    <w:rsid w:val="00F00FB9"/>
    <w:rsid w:val="00F0267E"/>
    <w:rsid w:val="00F02B7D"/>
    <w:rsid w:val="00F03DA1"/>
    <w:rsid w:val="00F05ED0"/>
    <w:rsid w:val="00F071B2"/>
    <w:rsid w:val="00F07297"/>
    <w:rsid w:val="00F11B47"/>
    <w:rsid w:val="00F12B62"/>
    <w:rsid w:val="00F133D9"/>
    <w:rsid w:val="00F13E23"/>
    <w:rsid w:val="00F14E46"/>
    <w:rsid w:val="00F16F85"/>
    <w:rsid w:val="00F2043D"/>
    <w:rsid w:val="00F218B3"/>
    <w:rsid w:val="00F21A2F"/>
    <w:rsid w:val="00F21FF1"/>
    <w:rsid w:val="00F23950"/>
    <w:rsid w:val="00F2412D"/>
    <w:rsid w:val="00F24E92"/>
    <w:rsid w:val="00F25D8D"/>
    <w:rsid w:val="00F3069C"/>
    <w:rsid w:val="00F30721"/>
    <w:rsid w:val="00F30C56"/>
    <w:rsid w:val="00F31B2F"/>
    <w:rsid w:val="00F33724"/>
    <w:rsid w:val="00F33914"/>
    <w:rsid w:val="00F34014"/>
    <w:rsid w:val="00F3452F"/>
    <w:rsid w:val="00F347D2"/>
    <w:rsid w:val="00F3603E"/>
    <w:rsid w:val="00F36450"/>
    <w:rsid w:val="00F4293E"/>
    <w:rsid w:val="00F44CCB"/>
    <w:rsid w:val="00F461FB"/>
    <w:rsid w:val="00F474C9"/>
    <w:rsid w:val="00F47883"/>
    <w:rsid w:val="00F5119D"/>
    <w:rsid w:val="00F5126B"/>
    <w:rsid w:val="00F52ED5"/>
    <w:rsid w:val="00F5332A"/>
    <w:rsid w:val="00F538A6"/>
    <w:rsid w:val="00F54EA3"/>
    <w:rsid w:val="00F55AD5"/>
    <w:rsid w:val="00F6134D"/>
    <w:rsid w:val="00F61675"/>
    <w:rsid w:val="00F62020"/>
    <w:rsid w:val="00F6214F"/>
    <w:rsid w:val="00F640B9"/>
    <w:rsid w:val="00F65FA2"/>
    <w:rsid w:val="00F6656D"/>
    <w:rsid w:val="00F6686B"/>
    <w:rsid w:val="00F67F74"/>
    <w:rsid w:val="00F712B3"/>
    <w:rsid w:val="00F71E9F"/>
    <w:rsid w:val="00F7200E"/>
    <w:rsid w:val="00F73037"/>
    <w:rsid w:val="00F73DE3"/>
    <w:rsid w:val="00F74386"/>
    <w:rsid w:val="00F744BF"/>
    <w:rsid w:val="00F75D83"/>
    <w:rsid w:val="00F7632C"/>
    <w:rsid w:val="00F771DC"/>
    <w:rsid w:val="00F77219"/>
    <w:rsid w:val="00F772E2"/>
    <w:rsid w:val="00F8061F"/>
    <w:rsid w:val="00F823E4"/>
    <w:rsid w:val="00F82E34"/>
    <w:rsid w:val="00F841CC"/>
    <w:rsid w:val="00F84268"/>
    <w:rsid w:val="00F84DD2"/>
    <w:rsid w:val="00F852F2"/>
    <w:rsid w:val="00F90B51"/>
    <w:rsid w:val="00F911BE"/>
    <w:rsid w:val="00F9181E"/>
    <w:rsid w:val="00F91E8C"/>
    <w:rsid w:val="00F94320"/>
    <w:rsid w:val="00F94403"/>
    <w:rsid w:val="00F95439"/>
    <w:rsid w:val="00F97331"/>
    <w:rsid w:val="00FA2F3D"/>
    <w:rsid w:val="00FA3481"/>
    <w:rsid w:val="00FA38E0"/>
    <w:rsid w:val="00FA4ABF"/>
    <w:rsid w:val="00FA56AD"/>
    <w:rsid w:val="00FA7374"/>
    <w:rsid w:val="00FB0366"/>
    <w:rsid w:val="00FB0872"/>
    <w:rsid w:val="00FB54CC"/>
    <w:rsid w:val="00FB552B"/>
    <w:rsid w:val="00FB6359"/>
    <w:rsid w:val="00FC201D"/>
    <w:rsid w:val="00FC2661"/>
    <w:rsid w:val="00FC64A0"/>
    <w:rsid w:val="00FC66B2"/>
    <w:rsid w:val="00FC68CB"/>
    <w:rsid w:val="00FD1A37"/>
    <w:rsid w:val="00FD4139"/>
    <w:rsid w:val="00FD4626"/>
    <w:rsid w:val="00FD4E5B"/>
    <w:rsid w:val="00FD6744"/>
    <w:rsid w:val="00FE020F"/>
    <w:rsid w:val="00FE2276"/>
    <w:rsid w:val="00FE4BDF"/>
    <w:rsid w:val="00FE4EE0"/>
    <w:rsid w:val="00FE69AB"/>
    <w:rsid w:val="00FE6C7D"/>
    <w:rsid w:val="00FF05C0"/>
    <w:rsid w:val="00FF0F9A"/>
    <w:rsid w:val="00FF0FCB"/>
    <w:rsid w:val="00FF17C6"/>
    <w:rsid w:val="00FF48C5"/>
    <w:rsid w:val="00FF4C93"/>
    <w:rsid w:val="00FF582E"/>
    <w:rsid w:val="00FF7FD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43B4D"/>
  <w15:docId w15:val="{59D27824-A583-4B5A-99F6-29B7AE8F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autoRedefine/>
    <w:uiPriority w:val="9"/>
    <w:qFormat/>
    <w:rsid w:val="003A21D7"/>
    <w:pPr>
      <w:keepNext/>
      <w:keepLines/>
      <w:spacing w:before="360" w:after="360"/>
      <w:jc w:val="center"/>
      <w:outlineLvl w:val="1"/>
    </w:pPr>
    <w:rPr>
      <w:rFonts w:ascii="Microsoft YaHei" w:eastAsia="Microsoft YaHei" w:hAnsi="Microsoft YaHei" w:cs="Verdana"/>
      <w:b/>
      <w:bCs/>
      <w:iCs/>
      <w:szCs w:val="22"/>
      <w:lang w:val="zh-CN" w:eastAsia="zh-CN"/>
    </w:rPr>
  </w:style>
  <w:style w:type="paragraph" w:styleId="Heading3">
    <w:name w:val="heading 3"/>
    <w:next w:val="WMOBodyText"/>
    <w:link w:val="Heading3Char"/>
    <w:autoRedefine/>
    <w:qFormat/>
    <w:rsid w:val="007C57F9"/>
    <w:pPr>
      <w:keepNext/>
      <w:keepLines/>
      <w:tabs>
        <w:tab w:val="left" w:pos="1134"/>
      </w:tabs>
      <w:spacing w:before="360" w:after="360"/>
      <w:outlineLvl w:val="2"/>
      <w:pPrChange w:id="0" w:author="Fengqi LI" w:date="2022-11-07T14:30:00Z">
        <w:pPr>
          <w:keepNext/>
          <w:keepLines/>
          <w:numPr>
            <w:numId w:val="12"/>
          </w:numPr>
          <w:tabs>
            <w:tab w:val="left" w:pos="1134"/>
          </w:tabs>
          <w:spacing w:before="360" w:after="360"/>
          <w:outlineLvl w:val="2"/>
        </w:pPr>
      </w:pPrChange>
    </w:pPr>
    <w:rPr>
      <w:rFonts w:ascii="Microsoft YaHei" w:eastAsia="Microsoft YaHei" w:hAnsi="Microsoft YaHei" w:cs="Verdana"/>
      <w:b/>
      <w:bCs/>
      <w:lang w:val="zh-CN"/>
      <w:rPrChange w:id="0" w:author="Fengqi LI" w:date="2022-11-07T14:30:00Z">
        <w:rPr>
          <w:rFonts w:ascii="Microsoft YaHei" w:eastAsia="Microsoft YaHei" w:hAnsi="Microsoft YaHei" w:cs="Verdana"/>
          <w:b/>
          <w:bCs/>
          <w:lang w:val="zh-CN" w:eastAsia="en-GB" w:bidi="ar-SA"/>
        </w:rPr>
      </w:rPrChange>
    </w:rPr>
  </w:style>
  <w:style w:type="paragraph" w:styleId="Heading4">
    <w:name w:val="heading 4"/>
    <w:next w:val="WMOBodyText"/>
    <w:link w:val="Heading4Char"/>
    <w:autoRedefine/>
    <w:qFormat/>
    <w:rsid w:val="00750EF4"/>
    <w:pPr>
      <w:keepNext/>
      <w:keepLines/>
      <w:spacing w:before="480"/>
      <w:ind w:left="1138" w:hanging="1138"/>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uiPriority w:val="9"/>
    <w:locked/>
    <w:rsid w:val="003A21D7"/>
    <w:rPr>
      <w:rFonts w:ascii="Microsoft YaHei" w:eastAsia="Microsoft YaHei" w:hAnsi="Microsoft YaHei" w:cs="Verdana"/>
      <w:b/>
      <w:bCs/>
      <w:iCs/>
      <w:szCs w:val="22"/>
      <w:lang w:val="zh-CN" w:eastAsia="zh-CN"/>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B46F1B"/>
    <w:pPr>
      <w:tabs>
        <w:tab w:val="clear" w:pos="1134"/>
        <w:tab w:val="right" w:pos="9629"/>
      </w:tabs>
      <w:spacing w:before="120"/>
      <w:jc w:val="left"/>
    </w:pPr>
    <w:rPr>
      <w:rFonts w:ascii="Microsoft YaHei" w:eastAsia="Microsoft YaHei" w:hAnsi="Microsoft YaHei" w:cstheme="minorHAnsi"/>
      <w:b/>
      <w:bCs/>
      <w:lang w:val="zh-CN"/>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750EF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eastAsia="zh-CN"/>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ind w:left="851" w:right="567" w:hanging="851"/>
    </w:pPr>
    <w:rPr>
      <w:rFonts w:eastAsia="MS Mincho"/>
      <w:b/>
      <w:smallCaps/>
      <w:noProof/>
      <w:szCs w:val="22"/>
    </w:rPr>
  </w:style>
  <w:style w:type="paragraph" w:customStyle="1" w:styleId="WMOTOC1">
    <w:name w:val="WMO_TOC1"/>
    <w:basedOn w:val="TOC1"/>
    <w:next w:val="WMOTOC2"/>
    <w:qFormat/>
    <w:rsid w:val="00B165E6"/>
    <w:rPr>
      <w:rFonts w:eastAsia="MS Mincho"/>
      <w:b w:val="0"/>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7C57F9"/>
    <w:rPr>
      <w:rFonts w:ascii="Microsoft YaHei" w:eastAsia="Microsoft YaHei" w:hAnsi="Microsoft YaHei" w:cs="Verdana"/>
      <w:b/>
      <w:bCs/>
      <w:lang w:val="zh-CN"/>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56682E"/>
    <w:pPr>
      <w:ind w:left="720"/>
      <w:contextualSpacing/>
    </w:pPr>
  </w:style>
  <w:style w:type="paragraph" w:styleId="TOCHeading">
    <w:name w:val="TOC Heading"/>
    <w:basedOn w:val="Heading1"/>
    <w:next w:val="Normal"/>
    <w:uiPriority w:val="39"/>
    <w:unhideWhenUsed/>
    <w:qFormat/>
    <w:rsid w:val="001735C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5">
    <w:name w:val="toc 5"/>
    <w:basedOn w:val="Normal"/>
    <w:next w:val="Normal"/>
    <w:autoRedefine/>
    <w:unhideWhenUsed/>
    <w:rsid w:val="00B91715"/>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B91715"/>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B91715"/>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B91715"/>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B91715"/>
    <w:pPr>
      <w:tabs>
        <w:tab w:val="clear" w:pos="1134"/>
      </w:tabs>
      <w:ind w:left="1600"/>
      <w:jc w:val="left"/>
    </w:pPr>
    <w:rPr>
      <w:rFonts w:asciiTheme="minorHAnsi" w:hAnsiTheme="minorHAnsi" w:cstheme="minorHAnsi"/>
    </w:rPr>
  </w:style>
  <w:style w:type="character" w:styleId="UnresolvedMention">
    <w:name w:val="Unresolved Mention"/>
    <w:basedOn w:val="DefaultParagraphFont"/>
    <w:uiPriority w:val="99"/>
    <w:semiHidden/>
    <w:unhideWhenUsed/>
    <w:rsid w:val="007D3F12"/>
    <w:rPr>
      <w:color w:val="605E5C"/>
      <w:shd w:val="clear" w:color="auto" w:fill="E1DFDD"/>
    </w:rPr>
  </w:style>
  <w:style w:type="paragraph" w:styleId="Revision">
    <w:name w:val="Revision"/>
    <w:hidden/>
    <w:semiHidden/>
    <w:rsid w:val="00702AB1"/>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494188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925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1009" TargetMode="External"/><Relationship Id="rId26" Type="http://schemas.openxmlformats.org/officeDocument/2006/relationships/hyperlink" Target="https://library.wmo.int/doc_num.php?explnum_id=10939" TargetMode="External"/><Relationship Id="rId39" Type="http://schemas.openxmlformats.org/officeDocument/2006/relationships/header" Target="header1.xml"/><Relationship Id="rId21" Type="http://schemas.openxmlformats.org/officeDocument/2006/relationships/hyperlink" Target="https://library.wmo.int/doc_num.php?explnum_id=11197"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9" TargetMode="External"/><Relationship Id="rId20" Type="http://schemas.openxmlformats.org/officeDocument/2006/relationships/hyperlink" Target="https://library.wmo.int/doc_num.php?explnum_id=10939" TargetMode="External"/><Relationship Id="rId29" Type="http://schemas.openxmlformats.org/officeDocument/2006/relationships/hyperlink" Target="https://library.wmo.int/doc_num.php?explnum_id=1025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pcc.ch/assessment-report/ar6/" TargetMode="External"/><Relationship Id="rId32" Type="http://schemas.openxmlformats.org/officeDocument/2006/relationships/hyperlink" Target="https://library.wmo.int/doc_num.php?explnum_id=11009" TargetMode="External"/><Relationship Id="rId37" Type="http://schemas.openxmlformats.org/officeDocument/2006/relationships/hyperlink" Target="https://www.arcticobserving.org/news/378-guidelines-for-contributing-to-saon-s-roadmap-for-arctic-observing-and-data-systems-roads"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community.wmo.int/final-reports-ec-phors-sessions" TargetMode="External"/><Relationship Id="rId28" Type="http://schemas.openxmlformats.org/officeDocument/2006/relationships/hyperlink" Target="https://library.wmo.int/doc_num.php?explnum_id=9832" TargetMode="External"/><Relationship Id="rId36" Type="http://schemas.openxmlformats.org/officeDocument/2006/relationships/hyperlink" Target="https://public.wmo.int/en/programmes/global-data-processing-and-forecasting-system" TargetMode="External"/><Relationship Id="rId10" Type="http://schemas.openxmlformats.org/officeDocument/2006/relationships/endnotes" Target="endnotes.xml"/><Relationship Id="rId19" Type="http://schemas.openxmlformats.org/officeDocument/2006/relationships/hyperlink" Target="https://library.wmo.int/doc_num.php?explnum_id=11197" TargetMode="External"/><Relationship Id="rId31" Type="http://schemas.openxmlformats.org/officeDocument/2006/relationships/hyperlink" Target="https://library.wmo.int/doc_num.php?explnum_id=1100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yperlink" Target="https://library.wmo.int/doc_num.php?explnum_id=10939" TargetMode="External"/><Relationship Id="rId27" Type="http://schemas.openxmlformats.org/officeDocument/2006/relationships/hyperlink" Target="https://library.wmo.int/doc_num.php?explnum_id=9832" TargetMode="External"/><Relationship Id="rId30" Type="http://schemas.openxmlformats.org/officeDocument/2006/relationships/hyperlink" Target="https://library.wmo.int/doc_num.php?explnum_id=9943" TargetMode="External"/><Relationship Id="rId35" Type="http://schemas.openxmlformats.org/officeDocument/2006/relationships/hyperlink" Target="https://library.wmo.int/doc_num.php?explnum_id=11114"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943" TargetMode="External"/><Relationship Id="rId17" Type="http://schemas.openxmlformats.org/officeDocument/2006/relationships/hyperlink" Target="https://library.wmo.int/doc_num.php?explnum_id=11008" TargetMode="External"/><Relationship Id="rId2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3" Type="http://schemas.openxmlformats.org/officeDocument/2006/relationships/hyperlink" Target="https://library.wmo.int/doc_num.php?explnum_id=10939" TargetMode="External"/><Relationship Id="rId38" Type="http://schemas.openxmlformats.org/officeDocument/2006/relationships/hyperlink" Target="https://library.wmo.int/doc_num.php?explnum_id=1100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moomm-my.sharepoint.com/personal/fli_wmo_int/Documents/M_Drive/M%20TRANSLATION/https&#65306;/journals.ametsoc.org/view/journals/bams/103/5/BAMS-D-21%200232.1.xml" TargetMode="External"/><Relationship Id="rId1" Type="http://schemas.openxmlformats.org/officeDocument/2006/relationships/hyperlink" Target="https://dx.doi.org/10.1017/978100915789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231AD-95E3-4E47-AD82-A4CAA80001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D4A9E3F-0D7E-4BCC-8B09-70FA3366CDB7}"/>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18379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Fengqi LI</cp:lastModifiedBy>
  <cp:revision>44</cp:revision>
  <cp:lastPrinted>2022-09-12T12:18:00Z</cp:lastPrinted>
  <dcterms:created xsi:type="dcterms:W3CDTF">2022-11-07T07:58:00Z</dcterms:created>
  <dcterms:modified xsi:type="dcterms:W3CDTF">2022-11-07T13:30:00Z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zhaoli.chen</vt:lpwstr>
  </property>
  <property fmtid="{D5CDD505-2E9C-101B-9397-08002B2CF9AE}" pid="6" name="GeneratedDate">
    <vt:lpwstr>09/30/2022 12:11:17</vt:lpwstr>
  </property>
  <property fmtid="{D5CDD505-2E9C-101B-9397-08002B2CF9AE}" pid="7" name="OriginalDocID">
    <vt:lpwstr>05f2da0d-e97c-408d-b621-4058b2af75ce</vt:lpwstr>
  </property>
</Properties>
</file>